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pPr w:leftFromText="141" w:rightFromText="141" w:vertAnchor="page" w:horzAnchor="page" w:tblpX="1412" w:tblpY="1704"/>
        <w:tblW w:w="15060" w:type="dxa"/>
        <w:tblLook w:val="04A0" w:firstRow="1" w:lastRow="0" w:firstColumn="1" w:lastColumn="0" w:noHBand="0" w:noVBand="1"/>
      </w:tblPr>
      <w:tblGrid>
        <w:gridCol w:w="7689"/>
        <w:gridCol w:w="7371"/>
      </w:tblGrid>
      <w:tr w:rsidR="009A2821" w:rsidRPr="00814EED" w:rsidTr="00814EED">
        <w:trPr>
          <w:trHeight w:val="77"/>
        </w:trPr>
        <w:tc>
          <w:tcPr>
            <w:tcW w:w="7689" w:type="dxa"/>
          </w:tcPr>
          <w:p w:rsidR="00A541B2" w:rsidRPr="00814EED" w:rsidRDefault="00A541B2" w:rsidP="00814EED">
            <w:pPr>
              <w:shd w:val="clear" w:color="auto" w:fill="FFFFFF"/>
              <w:ind w:firstLine="567"/>
              <w:jc w:val="both"/>
              <w:rPr>
                <w:rFonts w:ascii="Times New Roman" w:eastAsia="Times New Roman" w:hAnsi="Times New Roman" w:cs="Times New Roman"/>
                <w:color w:val="1C283D"/>
                <w:sz w:val="24"/>
                <w:szCs w:val="24"/>
                <w:lang w:eastAsia="tr-TR"/>
              </w:rPr>
            </w:pPr>
            <w:r w:rsidRPr="00814EED">
              <w:rPr>
                <w:rFonts w:ascii="Times New Roman" w:eastAsia="Times New Roman" w:hAnsi="Times New Roman" w:cs="Times New Roman"/>
                <w:b/>
                <w:bCs/>
                <w:color w:val="1C283D"/>
                <w:sz w:val="24"/>
                <w:szCs w:val="24"/>
                <w:lang w:eastAsia="tr-TR"/>
              </w:rPr>
              <w:t xml:space="preserve">Tanımlar </w:t>
            </w:r>
          </w:p>
          <w:p w:rsidR="002D5D0A" w:rsidRPr="00814EED" w:rsidRDefault="008F7929" w:rsidP="00814EED">
            <w:pPr>
              <w:shd w:val="clear" w:color="auto" w:fill="FFFFFF"/>
              <w:ind w:firstLine="567"/>
              <w:jc w:val="both"/>
              <w:rPr>
                <w:rFonts w:ascii="Times New Roman" w:eastAsia="Times New Roman" w:hAnsi="Times New Roman" w:cs="Times New Roman"/>
                <w:color w:val="1C283D"/>
                <w:sz w:val="24"/>
                <w:szCs w:val="24"/>
                <w:lang w:eastAsia="tr-TR"/>
              </w:rPr>
            </w:pPr>
            <w:r w:rsidRPr="00814EED">
              <w:rPr>
                <w:rFonts w:ascii="Times New Roman" w:eastAsia="Times New Roman" w:hAnsi="Times New Roman" w:cs="Times New Roman"/>
                <w:b/>
                <w:bCs/>
                <w:color w:val="1C283D"/>
                <w:sz w:val="24"/>
                <w:szCs w:val="24"/>
                <w:lang w:eastAsia="tr-TR"/>
              </w:rPr>
              <w:t>MADDE 3</w:t>
            </w:r>
            <w:r w:rsidR="00A541B2" w:rsidRPr="00814EED">
              <w:rPr>
                <w:rFonts w:ascii="Times New Roman" w:eastAsia="Times New Roman" w:hAnsi="Times New Roman" w:cs="Times New Roman"/>
                <w:b/>
                <w:bCs/>
                <w:color w:val="1C283D"/>
                <w:sz w:val="24"/>
                <w:szCs w:val="24"/>
                <w:lang w:eastAsia="tr-TR"/>
              </w:rPr>
              <w:t xml:space="preserve"> –</w:t>
            </w:r>
            <w:r w:rsidR="002D5D0A" w:rsidRPr="00814EED">
              <w:rPr>
                <w:rFonts w:ascii="Times New Roman" w:eastAsia="Times New Roman" w:hAnsi="Times New Roman" w:cs="Times New Roman"/>
                <w:color w:val="1C283D"/>
                <w:sz w:val="24"/>
                <w:szCs w:val="24"/>
                <w:lang w:eastAsia="tr-TR"/>
              </w:rPr>
              <w:t>(1) Bu Yönetmelikte geçen;</w:t>
            </w:r>
          </w:p>
          <w:p w:rsidR="00A541B2" w:rsidRPr="00814EED" w:rsidRDefault="00A541B2" w:rsidP="00814EED">
            <w:pPr>
              <w:tabs>
                <w:tab w:val="left" w:pos="566"/>
              </w:tabs>
              <w:ind w:firstLine="566"/>
              <w:jc w:val="both"/>
              <w:rPr>
                <w:rFonts w:ascii="Times New Roman" w:eastAsia="Times New Roman" w:hAnsi="Times New Roman" w:cs="Times New Roman"/>
                <w:b/>
                <w:bCs/>
                <w:color w:val="1C283D"/>
                <w:sz w:val="24"/>
                <w:szCs w:val="24"/>
                <w:lang w:eastAsia="tr-TR"/>
              </w:rPr>
            </w:pPr>
            <w:r w:rsidRPr="00814EED">
              <w:rPr>
                <w:rFonts w:ascii="Times New Roman" w:eastAsia="Times New Roman" w:hAnsi="Times New Roman" w:cs="Times New Roman"/>
                <w:b/>
                <w:bCs/>
                <w:color w:val="1C283D"/>
                <w:sz w:val="24"/>
                <w:szCs w:val="24"/>
                <w:lang w:eastAsia="tr-TR"/>
              </w:rPr>
              <w:t>…</w:t>
            </w:r>
          </w:p>
          <w:p w:rsidR="008F7929" w:rsidRPr="00814EED" w:rsidRDefault="008F7929" w:rsidP="00814EED">
            <w:pPr>
              <w:shd w:val="clear" w:color="auto" w:fill="FFFFFF"/>
              <w:ind w:firstLine="567"/>
              <w:jc w:val="both"/>
              <w:rPr>
                <w:rFonts w:ascii="Times New Roman" w:eastAsia="Times New Roman" w:hAnsi="Times New Roman" w:cs="Times New Roman"/>
                <w:color w:val="1C283D"/>
                <w:sz w:val="24"/>
                <w:szCs w:val="24"/>
                <w:lang w:eastAsia="tr-TR"/>
              </w:rPr>
            </w:pPr>
            <w:r w:rsidRPr="00814EED">
              <w:rPr>
                <w:rFonts w:ascii="Times New Roman" w:eastAsia="Times New Roman" w:hAnsi="Times New Roman" w:cs="Times New Roman"/>
                <w:color w:val="1C283D"/>
                <w:sz w:val="24"/>
                <w:szCs w:val="24"/>
                <w:lang w:eastAsia="tr-TR"/>
              </w:rPr>
              <w:t>z)  Yarışma Yönetmeliği: </w:t>
            </w:r>
            <w:proofErr w:type="gramStart"/>
            <w:r w:rsidRPr="00814EED">
              <w:rPr>
                <w:rFonts w:ascii="Times New Roman" w:eastAsia="Times New Roman" w:hAnsi="Times New Roman" w:cs="Times New Roman"/>
                <w:color w:val="1C283D"/>
                <w:sz w:val="24"/>
                <w:szCs w:val="24"/>
                <w:lang w:eastAsia="tr-TR"/>
              </w:rPr>
              <w:t>13/5/2017</w:t>
            </w:r>
            <w:proofErr w:type="gramEnd"/>
            <w:r w:rsidRPr="00814EED">
              <w:rPr>
                <w:rFonts w:ascii="Times New Roman" w:eastAsia="Times New Roman" w:hAnsi="Times New Roman" w:cs="Times New Roman"/>
                <w:color w:val="1C283D"/>
                <w:sz w:val="24"/>
                <w:szCs w:val="24"/>
                <w:lang w:eastAsia="tr-TR"/>
              </w:rPr>
              <w:t xml:space="preserve"> tarihli ve 30065 sayılı Resmî </w:t>
            </w:r>
            <w:proofErr w:type="spellStart"/>
            <w:r w:rsidRPr="00814EED">
              <w:rPr>
                <w:rFonts w:ascii="Times New Roman" w:eastAsia="Times New Roman" w:hAnsi="Times New Roman" w:cs="Times New Roman"/>
                <w:color w:val="1C283D"/>
                <w:sz w:val="24"/>
                <w:szCs w:val="24"/>
                <w:lang w:eastAsia="tr-TR"/>
              </w:rPr>
              <w:t>Gazete’de</w:t>
            </w:r>
            <w:proofErr w:type="spellEnd"/>
            <w:r w:rsidRPr="00814EED">
              <w:rPr>
                <w:rFonts w:ascii="Times New Roman" w:eastAsia="Times New Roman" w:hAnsi="Times New Roman" w:cs="Times New Roman"/>
                <w:color w:val="1C283D"/>
                <w:sz w:val="24"/>
                <w:szCs w:val="24"/>
                <w:lang w:eastAsia="tr-TR"/>
              </w:rPr>
              <w:t xml:space="preserve"> yayımlanan Rüzgâr veya Güneş Enerjisine Dayalı Üretim Tesisi Kurmak Üzere Yapılan </w:t>
            </w:r>
            <w:proofErr w:type="spellStart"/>
            <w:r w:rsidRPr="00814EED">
              <w:rPr>
                <w:rFonts w:ascii="Times New Roman" w:eastAsia="Times New Roman" w:hAnsi="Times New Roman" w:cs="Times New Roman"/>
                <w:color w:val="1C283D"/>
                <w:sz w:val="24"/>
                <w:szCs w:val="24"/>
                <w:lang w:eastAsia="tr-TR"/>
              </w:rPr>
              <w:t>Önlisans</w:t>
            </w:r>
            <w:proofErr w:type="spellEnd"/>
            <w:r w:rsidRPr="00814EED">
              <w:rPr>
                <w:rFonts w:ascii="Times New Roman" w:eastAsia="Times New Roman" w:hAnsi="Times New Roman" w:cs="Times New Roman"/>
                <w:color w:val="1C283D"/>
                <w:sz w:val="24"/>
                <w:szCs w:val="24"/>
                <w:lang w:eastAsia="tr-TR"/>
              </w:rPr>
              <w:t> Başvurularına İlişkin Yarışma Yönetmeliğini,</w:t>
            </w:r>
          </w:p>
          <w:p w:rsidR="008F7929" w:rsidRPr="00814EED" w:rsidRDefault="008F7929" w:rsidP="00814EED">
            <w:pPr>
              <w:shd w:val="clear" w:color="auto" w:fill="FFFFFF"/>
              <w:ind w:firstLine="567"/>
              <w:jc w:val="both"/>
              <w:rPr>
                <w:rFonts w:ascii="Times New Roman" w:eastAsia="Times New Roman" w:hAnsi="Times New Roman" w:cs="Times New Roman"/>
                <w:color w:val="1C283D"/>
                <w:sz w:val="24"/>
                <w:szCs w:val="24"/>
                <w:lang w:eastAsia="tr-TR"/>
              </w:rPr>
            </w:pPr>
            <w:proofErr w:type="gramStart"/>
            <w:r w:rsidRPr="00814EED">
              <w:rPr>
                <w:rFonts w:ascii="Times New Roman" w:eastAsia="Times New Roman" w:hAnsi="Times New Roman" w:cs="Times New Roman"/>
                <w:color w:val="1C283D"/>
                <w:sz w:val="24"/>
                <w:szCs w:val="24"/>
                <w:lang w:eastAsia="tr-TR"/>
              </w:rPr>
              <w:t>ifade</w:t>
            </w:r>
            <w:proofErr w:type="gramEnd"/>
            <w:r w:rsidRPr="00814EED">
              <w:rPr>
                <w:rFonts w:ascii="Times New Roman" w:eastAsia="Times New Roman" w:hAnsi="Times New Roman" w:cs="Times New Roman"/>
                <w:color w:val="1C283D"/>
                <w:sz w:val="24"/>
                <w:szCs w:val="24"/>
                <w:lang w:eastAsia="tr-TR"/>
              </w:rPr>
              <w:t xml:space="preserve"> eder.</w:t>
            </w:r>
          </w:p>
          <w:p w:rsidR="00A541B2" w:rsidRPr="00814EED" w:rsidRDefault="008F7929" w:rsidP="00814EED">
            <w:pPr>
              <w:tabs>
                <w:tab w:val="left" w:pos="566"/>
              </w:tabs>
              <w:ind w:firstLine="566"/>
              <w:jc w:val="both"/>
              <w:rPr>
                <w:rFonts w:ascii="Times New Roman" w:eastAsia="ヒラギノ明朝 Pro W3" w:hAnsi="Times New Roman" w:cs="Times New Roman"/>
                <w:sz w:val="24"/>
                <w:szCs w:val="24"/>
              </w:rPr>
            </w:pPr>
            <w:r w:rsidRPr="00814EED">
              <w:rPr>
                <w:rFonts w:ascii="Times New Roman" w:eastAsia="ヒラギノ明朝 Pro W3" w:hAnsi="Times New Roman" w:cs="Times New Roman"/>
                <w:sz w:val="24"/>
                <w:szCs w:val="24"/>
              </w:rPr>
              <w:t>…</w:t>
            </w:r>
          </w:p>
          <w:p w:rsidR="00A541B2" w:rsidRPr="00814EED" w:rsidRDefault="00A541B2" w:rsidP="00814EED">
            <w:pPr>
              <w:tabs>
                <w:tab w:val="left" w:pos="566"/>
              </w:tabs>
              <w:jc w:val="both"/>
              <w:rPr>
                <w:rFonts w:ascii="Times New Roman" w:eastAsia="ヒラギノ明朝 Pro W3" w:hAnsi="Times New Roman" w:cs="Times New Roman"/>
                <w:sz w:val="24"/>
                <w:szCs w:val="24"/>
              </w:rPr>
            </w:pPr>
          </w:p>
          <w:p w:rsidR="00A541B2" w:rsidRPr="00814EED" w:rsidRDefault="00A541B2" w:rsidP="00814EED">
            <w:pPr>
              <w:tabs>
                <w:tab w:val="left" w:pos="566"/>
              </w:tabs>
              <w:jc w:val="both"/>
              <w:rPr>
                <w:rFonts w:ascii="Times New Roman" w:eastAsia="ヒラギノ明朝 Pro W3" w:hAnsi="Times New Roman" w:cs="Times New Roman"/>
                <w:sz w:val="24"/>
                <w:szCs w:val="24"/>
              </w:rPr>
            </w:pPr>
          </w:p>
          <w:p w:rsidR="009A2821" w:rsidRPr="00814EED" w:rsidRDefault="009A2821" w:rsidP="00814EED">
            <w:pPr>
              <w:tabs>
                <w:tab w:val="left" w:pos="566"/>
              </w:tabs>
              <w:ind w:firstLine="566"/>
              <w:jc w:val="both"/>
              <w:rPr>
                <w:rFonts w:ascii="Times New Roman" w:eastAsia="ヒラギノ明朝 Pro W3" w:hAnsi="Times New Roman" w:cs="Times New Roman"/>
                <w:sz w:val="24"/>
                <w:szCs w:val="24"/>
              </w:rPr>
            </w:pPr>
          </w:p>
        </w:tc>
        <w:tc>
          <w:tcPr>
            <w:tcW w:w="7371" w:type="dxa"/>
          </w:tcPr>
          <w:p w:rsidR="008F7929" w:rsidRPr="00814EED" w:rsidRDefault="008F7929" w:rsidP="00814EED">
            <w:pPr>
              <w:shd w:val="clear" w:color="auto" w:fill="FFFFFF"/>
              <w:ind w:firstLine="567"/>
              <w:jc w:val="both"/>
              <w:rPr>
                <w:rFonts w:ascii="Times New Roman" w:eastAsia="Times New Roman" w:hAnsi="Times New Roman" w:cs="Times New Roman"/>
                <w:color w:val="1C283D"/>
                <w:sz w:val="24"/>
                <w:szCs w:val="24"/>
                <w:lang w:eastAsia="tr-TR"/>
              </w:rPr>
            </w:pPr>
            <w:r w:rsidRPr="00814EED">
              <w:rPr>
                <w:rFonts w:ascii="Times New Roman" w:eastAsia="Times New Roman" w:hAnsi="Times New Roman" w:cs="Times New Roman"/>
                <w:b/>
                <w:bCs/>
                <w:color w:val="1C283D"/>
                <w:sz w:val="24"/>
                <w:szCs w:val="24"/>
                <w:lang w:eastAsia="tr-TR"/>
              </w:rPr>
              <w:t xml:space="preserve">Tanımlar </w:t>
            </w:r>
          </w:p>
          <w:p w:rsidR="008F7929" w:rsidRPr="00814EED" w:rsidRDefault="008F7929" w:rsidP="00814EED">
            <w:pPr>
              <w:shd w:val="clear" w:color="auto" w:fill="FFFFFF"/>
              <w:ind w:firstLine="567"/>
              <w:jc w:val="both"/>
              <w:rPr>
                <w:rFonts w:ascii="Times New Roman" w:eastAsia="Times New Roman" w:hAnsi="Times New Roman" w:cs="Times New Roman"/>
                <w:color w:val="1C283D"/>
                <w:sz w:val="24"/>
                <w:szCs w:val="24"/>
                <w:lang w:eastAsia="tr-TR"/>
              </w:rPr>
            </w:pPr>
            <w:r w:rsidRPr="00814EED">
              <w:rPr>
                <w:rFonts w:ascii="Times New Roman" w:eastAsia="Times New Roman" w:hAnsi="Times New Roman" w:cs="Times New Roman"/>
                <w:b/>
                <w:bCs/>
                <w:color w:val="1C283D"/>
                <w:sz w:val="24"/>
                <w:szCs w:val="24"/>
                <w:lang w:eastAsia="tr-TR"/>
              </w:rPr>
              <w:t>MADDE 3 –</w:t>
            </w:r>
            <w:r w:rsidRPr="00814EED">
              <w:rPr>
                <w:rFonts w:ascii="Times New Roman" w:eastAsia="Times New Roman" w:hAnsi="Times New Roman" w:cs="Times New Roman"/>
                <w:color w:val="1C283D"/>
                <w:sz w:val="24"/>
                <w:szCs w:val="24"/>
                <w:lang w:eastAsia="tr-TR"/>
              </w:rPr>
              <w:t>(1) Bu Yönetmelikte geçen;</w:t>
            </w:r>
          </w:p>
          <w:p w:rsidR="008F7929" w:rsidRPr="00814EED" w:rsidRDefault="008F7929" w:rsidP="00814EED">
            <w:pPr>
              <w:tabs>
                <w:tab w:val="left" w:pos="566"/>
              </w:tabs>
              <w:ind w:firstLine="566"/>
              <w:jc w:val="both"/>
              <w:rPr>
                <w:rFonts w:ascii="Times New Roman" w:eastAsia="Times New Roman" w:hAnsi="Times New Roman" w:cs="Times New Roman"/>
                <w:b/>
                <w:bCs/>
                <w:color w:val="1C283D"/>
                <w:sz w:val="24"/>
                <w:szCs w:val="24"/>
                <w:lang w:eastAsia="tr-TR"/>
              </w:rPr>
            </w:pPr>
            <w:r w:rsidRPr="00814EED">
              <w:rPr>
                <w:rFonts w:ascii="Times New Roman" w:eastAsia="Times New Roman" w:hAnsi="Times New Roman" w:cs="Times New Roman"/>
                <w:b/>
                <w:bCs/>
                <w:color w:val="1C283D"/>
                <w:sz w:val="24"/>
                <w:szCs w:val="24"/>
                <w:lang w:eastAsia="tr-TR"/>
              </w:rPr>
              <w:t>…</w:t>
            </w:r>
          </w:p>
          <w:p w:rsidR="008F7929" w:rsidRPr="00814EED" w:rsidRDefault="008F7929" w:rsidP="00814EED">
            <w:pPr>
              <w:shd w:val="clear" w:color="auto" w:fill="FFFFFF"/>
              <w:ind w:firstLine="567"/>
              <w:jc w:val="both"/>
              <w:rPr>
                <w:rFonts w:ascii="Times New Roman" w:eastAsia="Times New Roman" w:hAnsi="Times New Roman" w:cs="Times New Roman"/>
                <w:color w:val="1C283D"/>
                <w:sz w:val="24"/>
                <w:szCs w:val="24"/>
                <w:lang w:eastAsia="tr-TR"/>
              </w:rPr>
            </w:pPr>
            <w:r w:rsidRPr="00814EED">
              <w:rPr>
                <w:rFonts w:ascii="Times New Roman" w:eastAsia="Times New Roman" w:hAnsi="Times New Roman" w:cs="Times New Roman"/>
                <w:color w:val="1C283D"/>
                <w:sz w:val="24"/>
                <w:szCs w:val="24"/>
                <w:lang w:eastAsia="tr-TR"/>
              </w:rPr>
              <w:t>z) Yarışma Yönetmeliği: </w:t>
            </w:r>
            <w:proofErr w:type="gramStart"/>
            <w:r w:rsidRPr="00814EED">
              <w:rPr>
                <w:rFonts w:ascii="Times New Roman" w:eastAsia="Times New Roman" w:hAnsi="Times New Roman" w:cs="Times New Roman"/>
                <w:color w:val="1C283D"/>
                <w:sz w:val="24"/>
                <w:szCs w:val="24"/>
                <w:lang w:eastAsia="tr-TR"/>
              </w:rPr>
              <w:t>13/5/2017</w:t>
            </w:r>
            <w:proofErr w:type="gramEnd"/>
            <w:r w:rsidRPr="00814EED">
              <w:rPr>
                <w:rFonts w:ascii="Times New Roman" w:eastAsia="Times New Roman" w:hAnsi="Times New Roman" w:cs="Times New Roman"/>
                <w:color w:val="1C283D"/>
                <w:sz w:val="24"/>
                <w:szCs w:val="24"/>
                <w:lang w:eastAsia="tr-TR"/>
              </w:rPr>
              <w:t xml:space="preserve"> tarihli ve 30065 sayılı Resmî </w:t>
            </w:r>
            <w:proofErr w:type="spellStart"/>
            <w:r w:rsidRPr="00814EED">
              <w:rPr>
                <w:rFonts w:ascii="Times New Roman" w:eastAsia="Times New Roman" w:hAnsi="Times New Roman" w:cs="Times New Roman"/>
                <w:color w:val="1C283D"/>
                <w:sz w:val="24"/>
                <w:szCs w:val="24"/>
                <w:lang w:eastAsia="tr-TR"/>
              </w:rPr>
              <w:t>Gazete’de</w:t>
            </w:r>
            <w:proofErr w:type="spellEnd"/>
            <w:r w:rsidRPr="00814EED">
              <w:rPr>
                <w:rFonts w:ascii="Times New Roman" w:eastAsia="Times New Roman" w:hAnsi="Times New Roman" w:cs="Times New Roman"/>
                <w:color w:val="1C283D"/>
                <w:sz w:val="24"/>
                <w:szCs w:val="24"/>
                <w:lang w:eastAsia="tr-TR"/>
              </w:rPr>
              <w:t xml:space="preserve"> yayımlanan Rüzgâr veya Güneş Enerjisine Dayalı Üretim Tesisi Kurmak Üzere Yapılan </w:t>
            </w:r>
            <w:proofErr w:type="spellStart"/>
            <w:r w:rsidRPr="00814EED">
              <w:rPr>
                <w:rFonts w:ascii="Times New Roman" w:eastAsia="Times New Roman" w:hAnsi="Times New Roman" w:cs="Times New Roman"/>
                <w:color w:val="1C283D"/>
                <w:sz w:val="24"/>
                <w:szCs w:val="24"/>
                <w:lang w:eastAsia="tr-TR"/>
              </w:rPr>
              <w:t>Önlisans</w:t>
            </w:r>
            <w:proofErr w:type="spellEnd"/>
            <w:r w:rsidRPr="00814EED">
              <w:rPr>
                <w:rFonts w:ascii="Times New Roman" w:eastAsia="Times New Roman" w:hAnsi="Times New Roman" w:cs="Times New Roman"/>
                <w:color w:val="1C283D"/>
                <w:sz w:val="24"/>
                <w:szCs w:val="24"/>
                <w:lang w:eastAsia="tr-TR"/>
              </w:rPr>
              <w:t> Başvurularına İlişkin Yarışma Yönetmeliğini,</w:t>
            </w:r>
          </w:p>
          <w:p w:rsidR="008F7929" w:rsidRPr="00814EED" w:rsidRDefault="008F7929" w:rsidP="00814EED">
            <w:pPr>
              <w:shd w:val="clear" w:color="auto" w:fill="FFFFFF"/>
              <w:ind w:firstLine="567"/>
              <w:jc w:val="both"/>
              <w:rPr>
                <w:ins w:id="0" w:author="UĞUR ERDOĞAN" w:date="2019-07-25T16:46:00Z"/>
                <w:rFonts w:ascii="Times New Roman" w:eastAsia="Times New Roman" w:hAnsi="Times New Roman" w:cs="Times New Roman"/>
                <w:color w:val="1C283D"/>
                <w:sz w:val="24"/>
                <w:szCs w:val="24"/>
                <w:lang w:eastAsia="tr-TR"/>
              </w:rPr>
            </w:pPr>
            <w:proofErr w:type="spellStart"/>
            <w:ins w:id="1" w:author="UĞUR ERDOĞAN" w:date="2019-07-25T16:46:00Z">
              <w:r w:rsidRPr="00814EED">
                <w:rPr>
                  <w:rFonts w:ascii="Times New Roman" w:eastAsia="Times New Roman" w:hAnsi="Times New Roman" w:cs="Times New Roman"/>
                  <w:color w:val="1C283D"/>
                  <w:sz w:val="24"/>
                  <w:szCs w:val="24"/>
                  <w:lang w:eastAsia="tr-TR"/>
                </w:rPr>
                <w:t>aa</w:t>
              </w:r>
              <w:proofErr w:type="spellEnd"/>
              <w:r w:rsidRPr="00814EED">
                <w:rPr>
                  <w:rFonts w:ascii="Times New Roman" w:eastAsia="Times New Roman" w:hAnsi="Times New Roman" w:cs="Times New Roman"/>
                  <w:color w:val="1C283D"/>
                  <w:sz w:val="24"/>
                  <w:szCs w:val="24"/>
                  <w:lang w:eastAsia="tr-TR"/>
                </w:rPr>
                <w:t xml:space="preserve">) </w:t>
              </w:r>
              <w:r w:rsidRPr="00814EED">
                <w:rPr>
                  <w:rFonts w:ascii="Times New Roman" w:eastAsia="Times New Roman" w:hAnsi="Times New Roman" w:cs="Times New Roman"/>
                  <w:sz w:val="24"/>
                  <w:szCs w:val="24"/>
                  <w:lang w:eastAsia="tr-TR"/>
                </w:rPr>
                <w:t>Birleşik yenilenebilir elektrik üretim tesisi:</w:t>
              </w:r>
              <w:r w:rsidRPr="00814EED">
                <w:rPr>
                  <w:rFonts w:ascii="Times New Roman" w:eastAsia="Times New Roman" w:hAnsi="Times New Roman" w:cs="Times New Roman"/>
                  <w:sz w:val="24"/>
                  <w:szCs w:val="24"/>
                  <w:lang w:val="en-US" w:eastAsia="tr-TR"/>
                </w:rPr>
                <w:t xml:space="preserve"> </w:t>
              </w:r>
              <w:proofErr w:type="spellStart"/>
              <w:r w:rsidRPr="00814EED">
                <w:rPr>
                  <w:rFonts w:ascii="Times New Roman" w:eastAsia="Times New Roman" w:hAnsi="Times New Roman" w:cs="Times New Roman"/>
                  <w:sz w:val="24"/>
                  <w:szCs w:val="24"/>
                  <w:lang w:val="en-US" w:eastAsia="tr-TR"/>
                </w:rPr>
                <w:t>Şebekeye</w:t>
              </w:r>
              <w:proofErr w:type="spellEnd"/>
              <w:r w:rsidRPr="00814EED">
                <w:rPr>
                  <w:rFonts w:ascii="Times New Roman" w:eastAsia="Times New Roman" w:hAnsi="Times New Roman" w:cs="Times New Roman"/>
                  <w:sz w:val="24"/>
                  <w:szCs w:val="24"/>
                  <w:lang w:val="en-US" w:eastAsia="tr-TR"/>
                </w:rPr>
                <w:t xml:space="preserve"> </w:t>
              </w:r>
              <w:proofErr w:type="spellStart"/>
              <w:r w:rsidRPr="00814EED">
                <w:rPr>
                  <w:rFonts w:ascii="Times New Roman" w:eastAsia="Times New Roman" w:hAnsi="Times New Roman" w:cs="Times New Roman"/>
                  <w:sz w:val="24"/>
                  <w:szCs w:val="24"/>
                  <w:lang w:val="en-US" w:eastAsia="tr-TR"/>
                </w:rPr>
                <w:t>aynı</w:t>
              </w:r>
              <w:proofErr w:type="spellEnd"/>
              <w:r w:rsidRPr="00814EED">
                <w:rPr>
                  <w:rFonts w:ascii="Times New Roman" w:eastAsia="Times New Roman" w:hAnsi="Times New Roman" w:cs="Times New Roman"/>
                  <w:sz w:val="24"/>
                  <w:szCs w:val="24"/>
                  <w:lang w:val="en-US" w:eastAsia="tr-TR"/>
                </w:rPr>
                <w:t xml:space="preserve"> </w:t>
              </w:r>
              <w:proofErr w:type="spellStart"/>
              <w:r w:rsidRPr="00814EED">
                <w:rPr>
                  <w:rFonts w:ascii="Times New Roman" w:eastAsia="Times New Roman" w:hAnsi="Times New Roman" w:cs="Times New Roman"/>
                  <w:sz w:val="24"/>
                  <w:szCs w:val="24"/>
                  <w:lang w:val="en-US" w:eastAsia="tr-TR"/>
                </w:rPr>
                <w:t>bağlantı</w:t>
              </w:r>
              <w:proofErr w:type="spellEnd"/>
              <w:r w:rsidRPr="00814EED">
                <w:rPr>
                  <w:rFonts w:ascii="Times New Roman" w:eastAsia="Times New Roman" w:hAnsi="Times New Roman" w:cs="Times New Roman"/>
                  <w:sz w:val="24"/>
                  <w:szCs w:val="24"/>
                  <w:lang w:val="en-US" w:eastAsia="tr-TR"/>
                </w:rPr>
                <w:t xml:space="preserve"> </w:t>
              </w:r>
              <w:proofErr w:type="spellStart"/>
              <w:r w:rsidRPr="00814EED">
                <w:rPr>
                  <w:rFonts w:ascii="Times New Roman" w:eastAsia="Times New Roman" w:hAnsi="Times New Roman" w:cs="Times New Roman"/>
                  <w:sz w:val="24"/>
                  <w:szCs w:val="24"/>
                  <w:lang w:val="en-US" w:eastAsia="tr-TR"/>
                </w:rPr>
                <w:t>noktasından</w:t>
              </w:r>
              <w:proofErr w:type="spellEnd"/>
              <w:r w:rsidRPr="00814EED">
                <w:rPr>
                  <w:rFonts w:ascii="Times New Roman" w:eastAsia="Times New Roman" w:hAnsi="Times New Roman" w:cs="Times New Roman"/>
                  <w:sz w:val="24"/>
                  <w:szCs w:val="24"/>
                  <w:lang w:val="en-US" w:eastAsia="tr-TR"/>
                </w:rPr>
                <w:t xml:space="preserve"> </w:t>
              </w:r>
              <w:proofErr w:type="spellStart"/>
              <w:r w:rsidRPr="00814EED">
                <w:rPr>
                  <w:rFonts w:ascii="Times New Roman" w:eastAsia="Times New Roman" w:hAnsi="Times New Roman" w:cs="Times New Roman"/>
                  <w:sz w:val="24"/>
                  <w:szCs w:val="24"/>
                  <w:lang w:val="en-US" w:eastAsia="tr-TR"/>
                </w:rPr>
                <w:t>bağlanan</w:t>
              </w:r>
              <w:proofErr w:type="spellEnd"/>
              <w:r w:rsidRPr="00814EED">
                <w:rPr>
                  <w:rFonts w:ascii="Times New Roman" w:eastAsia="Times New Roman" w:hAnsi="Times New Roman" w:cs="Times New Roman"/>
                  <w:sz w:val="24"/>
                  <w:szCs w:val="24"/>
                  <w:lang w:val="en-US" w:eastAsia="tr-TR"/>
                </w:rPr>
                <w:t xml:space="preserve"> </w:t>
              </w:r>
              <w:proofErr w:type="spellStart"/>
              <w:r w:rsidRPr="00814EED">
                <w:rPr>
                  <w:rFonts w:ascii="Times New Roman" w:eastAsia="Times New Roman" w:hAnsi="Times New Roman" w:cs="Times New Roman"/>
                  <w:sz w:val="24"/>
                  <w:szCs w:val="24"/>
                  <w:lang w:val="en-US" w:eastAsia="tr-TR"/>
                </w:rPr>
                <w:t>tamamı</w:t>
              </w:r>
              <w:proofErr w:type="spellEnd"/>
              <w:r w:rsidRPr="00814EED">
                <w:rPr>
                  <w:rFonts w:ascii="Times New Roman" w:eastAsia="Times New Roman" w:hAnsi="Times New Roman" w:cs="Times New Roman"/>
                  <w:sz w:val="24"/>
                  <w:szCs w:val="24"/>
                  <w:lang w:val="en-US" w:eastAsia="tr-TR"/>
                </w:rPr>
                <w:t xml:space="preserve"> </w:t>
              </w:r>
              <w:proofErr w:type="spellStart"/>
              <w:r w:rsidRPr="00814EED">
                <w:rPr>
                  <w:rFonts w:ascii="Times New Roman" w:eastAsia="Times New Roman" w:hAnsi="Times New Roman" w:cs="Times New Roman"/>
                  <w:sz w:val="24"/>
                  <w:szCs w:val="24"/>
                  <w:lang w:val="en-US" w:eastAsia="tr-TR"/>
                </w:rPr>
                <w:t>yenilenebilir</w:t>
              </w:r>
              <w:proofErr w:type="spellEnd"/>
              <w:r w:rsidRPr="00814EED">
                <w:rPr>
                  <w:rFonts w:ascii="Times New Roman" w:eastAsia="Times New Roman" w:hAnsi="Times New Roman" w:cs="Times New Roman"/>
                  <w:sz w:val="24"/>
                  <w:szCs w:val="24"/>
                  <w:lang w:val="en-US" w:eastAsia="tr-TR"/>
                </w:rPr>
                <w:t xml:space="preserve"> </w:t>
              </w:r>
              <w:proofErr w:type="spellStart"/>
              <w:r w:rsidRPr="00814EED">
                <w:rPr>
                  <w:rFonts w:ascii="Times New Roman" w:eastAsia="Times New Roman" w:hAnsi="Times New Roman" w:cs="Times New Roman"/>
                  <w:sz w:val="24"/>
                  <w:szCs w:val="24"/>
                  <w:lang w:val="en-US" w:eastAsia="tr-TR"/>
                </w:rPr>
                <w:t>birden</w:t>
              </w:r>
              <w:proofErr w:type="spellEnd"/>
              <w:r w:rsidRPr="00814EED">
                <w:rPr>
                  <w:rFonts w:ascii="Times New Roman" w:eastAsia="Times New Roman" w:hAnsi="Times New Roman" w:cs="Times New Roman"/>
                  <w:sz w:val="24"/>
                  <w:szCs w:val="24"/>
                  <w:lang w:val="en-US" w:eastAsia="tr-TR"/>
                </w:rPr>
                <w:t xml:space="preserve"> </w:t>
              </w:r>
              <w:proofErr w:type="spellStart"/>
              <w:r w:rsidRPr="00814EED">
                <w:rPr>
                  <w:rFonts w:ascii="Times New Roman" w:eastAsia="Times New Roman" w:hAnsi="Times New Roman" w:cs="Times New Roman"/>
                  <w:sz w:val="24"/>
                  <w:szCs w:val="24"/>
                  <w:lang w:val="en-US" w:eastAsia="tr-TR"/>
                </w:rPr>
                <w:t>fazla</w:t>
              </w:r>
              <w:proofErr w:type="spellEnd"/>
              <w:r w:rsidRPr="00814EED">
                <w:rPr>
                  <w:rFonts w:ascii="Times New Roman" w:eastAsia="Times New Roman" w:hAnsi="Times New Roman" w:cs="Times New Roman"/>
                  <w:sz w:val="24"/>
                  <w:szCs w:val="24"/>
                  <w:lang w:val="en-US" w:eastAsia="tr-TR"/>
                </w:rPr>
                <w:t xml:space="preserve"> </w:t>
              </w:r>
              <w:proofErr w:type="spellStart"/>
              <w:r w:rsidRPr="00814EED">
                <w:rPr>
                  <w:rFonts w:ascii="Times New Roman" w:eastAsia="Times New Roman" w:hAnsi="Times New Roman" w:cs="Times New Roman"/>
                  <w:sz w:val="24"/>
                  <w:szCs w:val="24"/>
                  <w:lang w:val="en-US" w:eastAsia="tr-TR"/>
                </w:rPr>
                <w:t>enerji</w:t>
              </w:r>
              <w:proofErr w:type="spellEnd"/>
              <w:r w:rsidRPr="00814EED">
                <w:rPr>
                  <w:rFonts w:ascii="Times New Roman" w:eastAsia="Times New Roman" w:hAnsi="Times New Roman" w:cs="Times New Roman"/>
                  <w:sz w:val="24"/>
                  <w:szCs w:val="24"/>
                  <w:lang w:val="en-US" w:eastAsia="tr-TR"/>
                </w:rPr>
                <w:t xml:space="preserve"> </w:t>
              </w:r>
              <w:proofErr w:type="spellStart"/>
              <w:r w:rsidRPr="00814EED">
                <w:rPr>
                  <w:rFonts w:ascii="Times New Roman" w:eastAsia="Times New Roman" w:hAnsi="Times New Roman" w:cs="Times New Roman"/>
                  <w:sz w:val="24"/>
                  <w:szCs w:val="24"/>
                  <w:lang w:val="en-US" w:eastAsia="tr-TR"/>
                </w:rPr>
                <w:t>kaynağından</w:t>
              </w:r>
              <w:proofErr w:type="spellEnd"/>
              <w:r w:rsidRPr="00814EED">
                <w:rPr>
                  <w:rFonts w:ascii="Times New Roman" w:eastAsia="Times New Roman" w:hAnsi="Times New Roman" w:cs="Times New Roman"/>
                  <w:sz w:val="24"/>
                  <w:szCs w:val="24"/>
                  <w:lang w:val="en-US" w:eastAsia="tr-TR"/>
                </w:rPr>
                <w:t xml:space="preserve"> </w:t>
              </w:r>
              <w:proofErr w:type="spellStart"/>
              <w:r w:rsidRPr="00814EED">
                <w:rPr>
                  <w:rFonts w:ascii="Times New Roman" w:eastAsia="Times New Roman" w:hAnsi="Times New Roman" w:cs="Times New Roman"/>
                  <w:sz w:val="24"/>
                  <w:szCs w:val="24"/>
                  <w:lang w:val="en-US" w:eastAsia="tr-TR"/>
                </w:rPr>
                <w:t>elektrik</w:t>
              </w:r>
              <w:proofErr w:type="spellEnd"/>
              <w:r w:rsidRPr="00814EED">
                <w:rPr>
                  <w:rFonts w:ascii="Times New Roman" w:eastAsia="Times New Roman" w:hAnsi="Times New Roman" w:cs="Times New Roman"/>
                  <w:sz w:val="24"/>
                  <w:szCs w:val="24"/>
                  <w:lang w:val="en-US" w:eastAsia="tr-TR"/>
                </w:rPr>
                <w:t xml:space="preserve"> </w:t>
              </w:r>
              <w:proofErr w:type="spellStart"/>
              <w:r w:rsidRPr="00814EED">
                <w:rPr>
                  <w:rFonts w:ascii="Times New Roman" w:eastAsia="Times New Roman" w:hAnsi="Times New Roman" w:cs="Times New Roman"/>
                  <w:sz w:val="24"/>
                  <w:szCs w:val="24"/>
                  <w:lang w:val="en-US" w:eastAsia="tr-TR"/>
                </w:rPr>
                <w:t>üretmek</w:t>
              </w:r>
              <w:proofErr w:type="spellEnd"/>
              <w:r w:rsidRPr="00814EED">
                <w:rPr>
                  <w:rFonts w:ascii="Times New Roman" w:eastAsia="Times New Roman" w:hAnsi="Times New Roman" w:cs="Times New Roman"/>
                  <w:sz w:val="24"/>
                  <w:szCs w:val="24"/>
                  <w:lang w:val="en-US" w:eastAsia="tr-TR"/>
                </w:rPr>
                <w:t xml:space="preserve"> </w:t>
              </w:r>
              <w:proofErr w:type="spellStart"/>
              <w:r w:rsidRPr="00814EED">
                <w:rPr>
                  <w:rFonts w:ascii="Times New Roman" w:eastAsia="Times New Roman" w:hAnsi="Times New Roman" w:cs="Times New Roman"/>
                  <w:sz w:val="24"/>
                  <w:szCs w:val="24"/>
                  <w:lang w:val="en-US" w:eastAsia="tr-TR"/>
                </w:rPr>
                <w:t>amacı</w:t>
              </w:r>
              <w:proofErr w:type="spellEnd"/>
              <w:r w:rsidRPr="00814EED">
                <w:rPr>
                  <w:rFonts w:ascii="Times New Roman" w:eastAsia="Times New Roman" w:hAnsi="Times New Roman" w:cs="Times New Roman"/>
                  <w:sz w:val="24"/>
                  <w:szCs w:val="24"/>
                  <w:lang w:val="en-US" w:eastAsia="tr-TR"/>
                </w:rPr>
                <w:t xml:space="preserve"> ile </w:t>
              </w:r>
              <w:proofErr w:type="spellStart"/>
              <w:r w:rsidRPr="00814EED">
                <w:rPr>
                  <w:rFonts w:ascii="Times New Roman" w:eastAsia="Times New Roman" w:hAnsi="Times New Roman" w:cs="Times New Roman"/>
                  <w:sz w:val="24"/>
                  <w:szCs w:val="24"/>
                  <w:lang w:val="en-US" w:eastAsia="tr-TR"/>
                </w:rPr>
                <w:t>kurulan</w:t>
              </w:r>
              <w:proofErr w:type="spellEnd"/>
              <w:r w:rsidRPr="00814EED">
                <w:rPr>
                  <w:rFonts w:ascii="Times New Roman" w:eastAsia="Times New Roman" w:hAnsi="Times New Roman" w:cs="Times New Roman"/>
                  <w:sz w:val="24"/>
                  <w:szCs w:val="24"/>
                  <w:lang w:val="en-US" w:eastAsia="tr-TR"/>
                </w:rPr>
                <w:t xml:space="preserve"> </w:t>
              </w:r>
              <w:proofErr w:type="spellStart"/>
              <w:r w:rsidRPr="00814EED">
                <w:rPr>
                  <w:rFonts w:ascii="Times New Roman" w:eastAsia="Times New Roman" w:hAnsi="Times New Roman" w:cs="Times New Roman"/>
                  <w:sz w:val="24"/>
                  <w:szCs w:val="24"/>
                  <w:lang w:val="en-US" w:eastAsia="tr-TR"/>
                </w:rPr>
                <w:t>tek</w:t>
              </w:r>
              <w:proofErr w:type="spellEnd"/>
              <w:r w:rsidRPr="00814EED">
                <w:rPr>
                  <w:rFonts w:ascii="Times New Roman" w:eastAsia="Times New Roman" w:hAnsi="Times New Roman" w:cs="Times New Roman"/>
                  <w:sz w:val="24"/>
                  <w:szCs w:val="24"/>
                  <w:lang w:val="en-US" w:eastAsia="tr-TR"/>
                </w:rPr>
                <w:t xml:space="preserve"> </w:t>
              </w:r>
              <w:proofErr w:type="spellStart"/>
              <w:r w:rsidRPr="00814EED">
                <w:rPr>
                  <w:rFonts w:ascii="Times New Roman" w:eastAsia="Times New Roman" w:hAnsi="Times New Roman" w:cs="Times New Roman"/>
                  <w:sz w:val="24"/>
                  <w:szCs w:val="24"/>
                  <w:lang w:val="en-US" w:eastAsia="tr-TR"/>
                </w:rPr>
                <w:t>bir</w:t>
              </w:r>
              <w:proofErr w:type="spellEnd"/>
              <w:r w:rsidRPr="00814EED">
                <w:rPr>
                  <w:rFonts w:ascii="Times New Roman" w:eastAsia="Times New Roman" w:hAnsi="Times New Roman" w:cs="Times New Roman"/>
                  <w:sz w:val="24"/>
                  <w:szCs w:val="24"/>
                  <w:lang w:val="en-US" w:eastAsia="tr-TR"/>
                </w:rPr>
                <w:t xml:space="preserve"> </w:t>
              </w:r>
              <w:proofErr w:type="spellStart"/>
              <w:r w:rsidRPr="00814EED">
                <w:rPr>
                  <w:rFonts w:ascii="Times New Roman" w:eastAsia="Times New Roman" w:hAnsi="Times New Roman" w:cs="Times New Roman"/>
                  <w:sz w:val="24"/>
                  <w:szCs w:val="24"/>
                  <w:lang w:val="en-US" w:eastAsia="tr-TR"/>
                </w:rPr>
                <w:t>elektrik</w:t>
              </w:r>
              <w:proofErr w:type="spellEnd"/>
              <w:r w:rsidRPr="00814EED">
                <w:rPr>
                  <w:rFonts w:ascii="Times New Roman" w:eastAsia="Times New Roman" w:hAnsi="Times New Roman" w:cs="Times New Roman"/>
                  <w:sz w:val="24"/>
                  <w:szCs w:val="24"/>
                  <w:lang w:val="en-US" w:eastAsia="tr-TR"/>
                </w:rPr>
                <w:t xml:space="preserve"> </w:t>
              </w:r>
              <w:proofErr w:type="spellStart"/>
              <w:r w:rsidRPr="00814EED">
                <w:rPr>
                  <w:rFonts w:ascii="Times New Roman" w:eastAsia="Times New Roman" w:hAnsi="Times New Roman" w:cs="Times New Roman"/>
                  <w:sz w:val="24"/>
                  <w:szCs w:val="24"/>
                  <w:lang w:val="en-US" w:eastAsia="tr-TR"/>
                </w:rPr>
                <w:t>üretim</w:t>
              </w:r>
              <w:proofErr w:type="spellEnd"/>
              <w:r w:rsidRPr="00814EED">
                <w:rPr>
                  <w:rFonts w:ascii="Times New Roman" w:eastAsia="Times New Roman" w:hAnsi="Times New Roman" w:cs="Times New Roman"/>
                  <w:sz w:val="24"/>
                  <w:szCs w:val="24"/>
                  <w:lang w:val="en-US" w:eastAsia="tr-TR"/>
                </w:rPr>
                <w:t xml:space="preserve"> </w:t>
              </w:r>
              <w:proofErr w:type="spellStart"/>
              <w:r w:rsidRPr="00814EED">
                <w:rPr>
                  <w:rFonts w:ascii="Times New Roman" w:eastAsia="Times New Roman" w:hAnsi="Times New Roman" w:cs="Times New Roman"/>
                  <w:sz w:val="24"/>
                  <w:szCs w:val="24"/>
                  <w:lang w:val="en-US" w:eastAsia="tr-TR"/>
                </w:rPr>
                <w:t>tesisini</w:t>
              </w:r>
              <w:proofErr w:type="spellEnd"/>
              <w:r w:rsidRPr="00814EED">
                <w:rPr>
                  <w:rFonts w:ascii="Times New Roman" w:eastAsia="Times New Roman" w:hAnsi="Times New Roman" w:cs="Times New Roman"/>
                  <w:sz w:val="24"/>
                  <w:szCs w:val="24"/>
                  <w:lang w:val="en-US" w:eastAsia="tr-TR"/>
                </w:rPr>
                <w:t xml:space="preserve">, </w:t>
              </w:r>
            </w:ins>
          </w:p>
          <w:p w:rsidR="008F7929" w:rsidRPr="00814EED" w:rsidRDefault="008F7929" w:rsidP="00814EED">
            <w:pPr>
              <w:shd w:val="clear" w:color="auto" w:fill="FFFFFF"/>
              <w:ind w:firstLine="567"/>
              <w:jc w:val="both"/>
              <w:rPr>
                <w:ins w:id="2" w:author="UĞUR ERDOĞAN" w:date="2019-07-25T16:46:00Z"/>
                <w:rFonts w:ascii="Times New Roman" w:eastAsia="Times New Roman" w:hAnsi="Times New Roman" w:cs="Times New Roman"/>
                <w:sz w:val="24"/>
                <w:szCs w:val="24"/>
                <w:lang w:val="en-US" w:eastAsia="tr-TR"/>
              </w:rPr>
            </w:pPr>
            <w:ins w:id="3" w:author="UĞUR ERDOĞAN" w:date="2019-07-25T16:46:00Z">
              <w:r w:rsidRPr="00814EED">
                <w:rPr>
                  <w:rFonts w:ascii="Times New Roman" w:eastAsia="Times New Roman" w:hAnsi="Times New Roman" w:cs="Times New Roman"/>
                  <w:sz w:val="24"/>
                  <w:szCs w:val="24"/>
                  <w:lang w:val="en-US" w:eastAsia="tr-TR"/>
                </w:rPr>
                <w:t>bb)</w:t>
              </w:r>
              <w:r w:rsidRPr="00814EED">
                <w:rPr>
                  <w:rFonts w:ascii="Times New Roman" w:eastAsia="Times New Roman" w:hAnsi="Times New Roman" w:cs="Times New Roman"/>
                  <w:sz w:val="24"/>
                  <w:szCs w:val="24"/>
                  <w:lang w:eastAsia="tr-TR"/>
                </w:rPr>
                <w:t xml:space="preserve"> Destekleyici kaynaklı elektrik üretim tesisi: </w:t>
              </w:r>
              <w:r w:rsidRPr="00814EED">
                <w:rPr>
                  <w:rFonts w:ascii="Times New Roman" w:eastAsia="Times New Roman" w:hAnsi="Times New Roman" w:cs="Times New Roman"/>
                  <w:sz w:val="24"/>
                  <w:szCs w:val="24"/>
                  <w:lang w:val="en-US" w:eastAsia="tr-TR"/>
                </w:rPr>
                <w:t xml:space="preserve">Üretim </w:t>
              </w:r>
              <w:proofErr w:type="spellStart"/>
              <w:r w:rsidRPr="00814EED">
                <w:rPr>
                  <w:rFonts w:ascii="Times New Roman" w:eastAsia="Times New Roman" w:hAnsi="Times New Roman" w:cs="Times New Roman"/>
                  <w:sz w:val="24"/>
                  <w:szCs w:val="24"/>
                  <w:lang w:val="en-US" w:eastAsia="tr-TR"/>
                </w:rPr>
                <w:t>tesislerinde</w:t>
              </w:r>
              <w:proofErr w:type="spellEnd"/>
              <w:r w:rsidRPr="00814EED">
                <w:rPr>
                  <w:rFonts w:ascii="Times New Roman" w:eastAsia="Times New Roman" w:hAnsi="Times New Roman" w:cs="Times New Roman"/>
                  <w:sz w:val="24"/>
                  <w:szCs w:val="24"/>
                  <w:lang w:val="en-US" w:eastAsia="tr-TR"/>
                </w:rPr>
                <w:t xml:space="preserve"> </w:t>
              </w:r>
              <w:proofErr w:type="spellStart"/>
              <w:r w:rsidRPr="00814EED">
                <w:rPr>
                  <w:rFonts w:ascii="Times New Roman" w:eastAsia="Times New Roman" w:hAnsi="Times New Roman" w:cs="Times New Roman"/>
                  <w:sz w:val="24"/>
                  <w:szCs w:val="24"/>
                  <w:lang w:val="en-US" w:eastAsia="tr-TR"/>
                </w:rPr>
                <w:t>ısıl</w:t>
              </w:r>
              <w:proofErr w:type="spellEnd"/>
              <w:r w:rsidRPr="00814EED">
                <w:rPr>
                  <w:rFonts w:ascii="Times New Roman" w:eastAsia="Times New Roman" w:hAnsi="Times New Roman" w:cs="Times New Roman"/>
                  <w:sz w:val="24"/>
                  <w:szCs w:val="24"/>
                  <w:lang w:val="en-US" w:eastAsia="tr-TR"/>
                </w:rPr>
                <w:t xml:space="preserve"> </w:t>
              </w:r>
              <w:proofErr w:type="spellStart"/>
              <w:r w:rsidRPr="00814EED">
                <w:rPr>
                  <w:rFonts w:ascii="Times New Roman" w:eastAsia="Times New Roman" w:hAnsi="Times New Roman" w:cs="Times New Roman"/>
                  <w:sz w:val="24"/>
                  <w:szCs w:val="24"/>
                  <w:lang w:val="en-US" w:eastAsia="tr-TR"/>
                </w:rPr>
                <w:t>dönüşüm</w:t>
              </w:r>
              <w:proofErr w:type="spellEnd"/>
              <w:r w:rsidRPr="00814EED">
                <w:rPr>
                  <w:rFonts w:ascii="Times New Roman" w:eastAsia="Times New Roman" w:hAnsi="Times New Roman" w:cs="Times New Roman"/>
                  <w:sz w:val="24"/>
                  <w:szCs w:val="24"/>
                  <w:lang w:val="en-US" w:eastAsia="tr-TR"/>
                </w:rPr>
                <w:t xml:space="preserve"> </w:t>
              </w:r>
              <w:proofErr w:type="spellStart"/>
              <w:r w:rsidRPr="00814EED">
                <w:rPr>
                  <w:rFonts w:ascii="Times New Roman" w:eastAsia="Times New Roman" w:hAnsi="Times New Roman" w:cs="Times New Roman"/>
                  <w:sz w:val="24"/>
                  <w:szCs w:val="24"/>
                  <w:lang w:val="en-US" w:eastAsia="tr-TR"/>
                </w:rPr>
                <w:t>sürecinde</w:t>
              </w:r>
              <w:proofErr w:type="spellEnd"/>
              <w:r w:rsidRPr="00814EED">
                <w:rPr>
                  <w:rFonts w:ascii="Times New Roman" w:eastAsia="Times New Roman" w:hAnsi="Times New Roman" w:cs="Times New Roman"/>
                  <w:sz w:val="24"/>
                  <w:szCs w:val="24"/>
                  <w:lang w:val="en-US" w:eastAsia="tr-TR"/>
                </w:rPr>
                <w:t xml:space="preserve"> </w:t>
              </w:r>
              <w:proofErr w:type="spellStart"/>
              <w:r w:rsidRPr="00814EED">
                <w:rPr>
                  <w:rFonts w:ascii="Times New Roman" w:eastAsia="Times New Roman" w:hAnsi="Times New Roman" w:cs="Times New Roman"/>
                  <w:sz w:val="24"/>
                  <w:szCs w:val="24"/>
                  <w:lang w:val="en-US" w:eastAsia="tr-TR"/>
                </w:rPr>
                <w:t>diğer</w:t>
              </w:r>
              <w:proofErr w:type="spellEnd"/>
              <w:r w:rsidRPr="00814EED">
                <w:rPr>
                  <w:rFonts w:ascii="Times New Roman" w:eastAsia="Times New Roman" w:hAnsi="Times New Roman" w:cs="Times New Roman"/>
                  <w:sz w:val="24"/>
                  <w:szCs w:val="24"/>
                  <w:lang w:val="en-US" w:eastAsia="tr-TR"/>
                </w:rPr>
                <w:t xml:space="preserve"> </w:t>
              </w:r>
              <w:proofErr w:type="spellStart"/>
              <w:r w:rsidRPr="00814EED">
                <w:rPr>
                  <w:rFonts w:ascii="Times New Roman" w:eastAsia="Times New Roman" w:hAnsi="Times New Roman" w:cs="Times New Roman"/>
                  <w:sz w:val="24"/>
                  <w:szCs w:val="24"/>
                  <w:lang w:val="en-US" w:eastAsia="tr-TR"/>
                </w:rPr>
                <w:t>bir</w:t>
              </w:r>
              <w:proofErr w:type="spellEnd"/>
              <w:r w:rsidRPr="00814EED">
                <w:rPr>
                  <w:rFonts w:ascii="Times New Roman" w:eastAsia="Times New Roman" w:hAnsi="Times New Roman" w:cs="Times New Roman"/>
                  <w:sz w:val="24"/>
                  <w:szCs w:val="24"/>
                  <w:lang w:val="en-US" w:eastAsia="tr-TR"/>
                </w:rPr>
                <w:t xml:space="preserve"> </w:t>
              </w:r>
              <w:proofErr w:type="spellStart"/>
              <w:r w:rsidRPr="00814EED">
                <w:rPr>
                  <w:rFonts w:ascii="Times New Roman" w:eastAsia="Times New Roman" w:hAnsi="Times New Roman" w:cs="Times New Roman"/>
                  <w:sz w:val="24"/>
                  <w:szCs w:val="24"/>
                  <w:lang w:val="en-US" w:eastAsia="tr-TR"/>
                </w:rPr>
                <w:t>enerji</w:t>
              </w:r>
              <w:proofErr w:type="spellEnd"/>
              <w:r w:rsidRPr="00814EED">
                <w:rPr>
                  <w:rFonts w:ascii="Times New Roman" w:eastAsia="Times New Roman" w:hAnsi="Times New Roman" w:cs="Times New Roman"/>
                  <w:sz w:val="24"/>
                  <w:szCs w:val="24"/>
                  <w:lang w:val="en-US" w:eastAsia="tr-TR"/>
                </w:rPr>
                <w:t xml:space="preserve"> </w:t>
              </w:r>
              <w:proofErr w:type="spellStart"/>
              <w:r w:rsidRPr="00814EED">
                <w:rPr>
                  <w:rFonts w:ascii="Times New Roman" w:eastAsia="Times New Roman" w:hAnsi="Times New Roman" w:cs="Times New Roman"/>
                  <w:sz w:val="24"/>
                  <w:szCs w:val="24"/>
                  <w:lang w:val="en-US" w:eastAsia="tr-TR"/>
                </w:rPr>
                <w:t>kaynağından</w:t>
              </w:r>
              <w:proofErr w:type="spellEnd"/>
              <w:r w:rsidRPr="00814EED">
                <w:rPr>
                  <w:rFonts w:ascii="Times New Roman" w:eastAsia="Times New Roman" w:hAnsi="Times New Roman" w:cs="Times New Roman"/>
                  <w:sz w:val="24"/>
                  <w:szCs w:val="24"/>
                  <w:lang w:val="en-US" w:eastAsia="tr-TR"/>
                </w:rPr>
                <w:t xml:space="preserve"> da </w:t>
              </w:r>
              <w:proofErr w:type="spellStart"/>
              <w:r w:rsidRPr="00814EED">
                <w:rPr>
                  <w:rFonts w:ascii="Times New Roman" w:eastAsia="Times New Roman" w:hAnsi="Times New Roman" w:cs="Times New Roman"/>
                  <w:sz w:val="24"/>
                  <w:szCs w:val="24"/>
                  <w:lang w:val="en-US" w:eastAsia="tr-TR"/>
                </w:rPr>
                <w:t>yararlanılan</w:t>
              </w:r>
              <w:proofErr w:type="spellEnd"/>
              <w:r w:rsidRPr="00814EED">
                <w:rPr>
                  <w:rFonts w:ascii="Times New Roman" w:eastAsia="Times New Roman" w:hAnsi="Times New Roman" w:cs="Times New Roman"/>
                  <w:sz w:val="24"/>
                  <w:szCs w:val="24"/>
                  <w:lang w:val="en-US" w:eastAsia="tr-TR"/>
                </w:rPr>
                <w:t xml:space="preserve"> </w:t>
              </w:r>
              <w:proofErr w:type="spellStart"/>
              <w:r w:rsidRPr="00814EED">
                <w:rPr>
                  <w:rFonts w:ascii="Times New Roman" w:eastAsia="Times New Roman" w:hAnsi="Times New Roman" w:cs="Times New Roman"/>
                  <w:color w:val="1C283D"/>
                  <w:sz w:val="24"/>
                  <w:szCs w:val="24"/>
                  <w:lang w:val="en-US" w:eastAsia="tr-TR"/>
                </w:rPr>
                <w:t>tek</w:t>
              </w:r>
              <w:proofErr w:type="spellEnd"/>
              <w:r w:rsidRPr="00814EED">
                <w:rPr>
                  <w:rFonts w:ascii="Times New Roman" w:eastAsia="Times New Roman" w:hAnsi="Times New Roman" w:cs="Times New Roman"/>
                  <w:color w:val="1C283D"/>
                  <w:sz w:val="24"/>
                  <w:szCs w:val="24"/>
                  <w:lang w:val="en-US" w:eastAsia="tr-TR"/>
                </w:rPr>
                <w:t xml:space="preserve"> </w:t>
              </w:r>
              <w:proofErr w:type="spellStart"/>
              <w:r w:rsidRPr="00814EED">
                <w:rPr>
                  <w:rFonts w:ascii="Times New Roman" w:eastAsia="Times New Roman" w:hAnsi="Times New Roman" w:cs="Times New Roman"/>
                  <w:color w:val="1C283D"/>
                  <w:sz w:val="24"/>
                  <w:szCs w:val="24"/>
                  <w:lang w:val="en-US" w:eastAsia="tr-TR"/>
                </w:rPr>
                <w:t>bir</w:t>
              </w:r>
              <w:proofErr w:type="spellEnd"/>
              <w:r w:rsidRPr="00814EED">
                <w:rPr>
                  <w:rFonts w:ascii="Times New Roman" w:eastAsia="Times New Roman" w:hAnsi="Times New Roman" w:cs="Times New Roman"/>
                  <w:sz w:val="24"/>
                  <w:szCs w:val="24"/>
                  <w:lang w:val="en-US" w:eastAsia="tr-TR"/>
                </w:rPr>
                <w:t xml:space="preserve"> </w:t>
              </w:r>
              <w:proofErr w:type="spellStart"/>
              <w:r w:rsidRPr="00814EED">
                <w:rPr>
                  <w:rFonts w:ascii="Times New Roman" w:eastAsia="Times New Roman" w:hAnsi="Times New Roman" w:cs="Times New Roman"/>
                  <w:sz w:val="24"/>
                  <w:szCs w:val="24"/>
                  <w:lang w:val="en-US" w:eastAsia="tr-TR"/>
                </w:rPr>
                <w:t>elektrik</w:t>
              </w:r>
              <w:proofErr w:type="spellEnd"/>
              <w:r w:rsidRPr="00814EED">
                <w:rPr>
                  <w:rFonts w:ascii="Times New Roman" w:eastAsia="Times New Roman" w:hAnsi="Times New Roman" w:cs="Times New Roman"/>
                  <w:sz w:val="24"/>
                  <w:szCs w:val="24"/>
                  <w:lang w:val="en-US" w:eastAsia="tr-TR"/>
                </w:rPr>
                <w:t xml:space="preserve"> </w:t>
              </w:r>
              <w:proofErr w:type="spellStart"/>
              <w:r w:rsidRPr="00814EED">
                <w:rPr>
                  <w:rFonts w:ascii="Times New Roman" w:eastAsia="Times New Roman" w:hAnsi="Times New Roman" w:cs="Times New Roman"/>
                  <w:sz w:val="24"/>
                  <w:szCs w:val="24"/>
                  <w:lang w:val="en-US" w:eastAsia="tr-TR"/>
                </w:rPr>
                <w:t>üretim</w:t>
              </w:r>
              <w:proofErr w:type="spellEnd"/>
              <w:r w:rsidRPr="00814EED">
                <w:rPr>
                  <w:rFonts w:ascii="Times New Roman" w:eastAsia="Times New Roman" w:hAnsi="Times New Roman" w:cs="Times New Roman"/>
                  <w:sz w:val="24"/>
                  <w:szCs w:val="24"/>
                  <w:lang w:val="en-US" w:eastAsia="tr-TR"/>
                </w:rPr>
                <w:t xml:space="preserve"> </w:t>
              </w:r>
              <w:proofErr w:type="spellStart"/>
              <w:r w:rsidRPr="00814EED">
                <w:rPr>
                  <w:rFonts w:ascii="Times New Roman" w:eastAsia="Times New Roman" w:hAnsi="Times New Roman" w:cs="Times New Roman"/>
                  <w:sz w:val="24"/>
                  <w:szCs w:val="24"/>
                  <w:lang w:val="en-US" w:eastAsia="tr-TR"/>
                </w:rPr>
                <w:t>tesisini</w:t>
              </w:r>
              <w:proofErr w:type="spellEnd"/>
              <w:r w:rsidRPr="00814EED">
                <w:rPr>
                  <w:rFonts w:ascii="Times New Roman" w:eastAsia="Times New Roman" w:hAnsi="Times New Roman" w:cs="Times New Roman"/>
                  <w:sz w:val="24"/>
                  <w:szCs w:val="24"/>
                  <w:lang w:val="en-US" w:eastAsia="tr-TR"/>
                </w:rPr>
                <w:t>,</w:t>
              </w:r>
            </w:ins>
          </w:p>
          <w:p w:rsidR="008F7929" w:rsidRPr="00814EED" w:rsidRDefault="008F7929" w:rsidP="00814EED">
            <w:pPr>
              <w:shd w:val="clear" w:color="auto" w:fill="FFFFFF"/>
              <w:ind w:firstLine="567"/>
              <w:jc w:val="both"/>
              <w:rPr>
                <w:rFonts w:ascii="Times New Roman" w:eastAsia="Times New Roman" w:hAnsi="Times New Roman" w:cs="Times New Roman"/>
                <w:color w:val="1C283D"/>
                <w:sz w:val="24"/>
                <w:szCs w:val="24"/>
                <w:lang w:eastAsia="tr-TR"/>
              </w:rPr>
            </w:pPr>
            <w:proofErr w:type="gramStart"/>
            <w:r w:rsidRPr="00814EED">
              <w:rPr>
                <w:rFonts w:ascii="Times New Roman" w:eastAsia="Times New Roman" w:hAnsi="Times New Roman" w:cs="Times New Roman"/>
                <w:color w:val="1C283D"/>
                <w:sz w:val="24"/>
                <w:szCs w:val="24"/>
                <w:lang w:eastAsia="tr-TR"/>
              </w:rPr>
              <w:t>ifade</w:t>
            </w:r>
            <w:proofErr w:type="gramEnd"/>
            <w:r w:rsidRPr="00814EED">
              <w:rPr>
                <w:rFonts w:ascii="Times New Roman" w:eastAsia="Times New Roman" w:hAnsi="Times New Roman" w:cs="Times New Roman"/>
                <w:color w:val="1C283D"/>
                <w:sz w:val="24"/>
                <w:szCs w:val="24"/>
                <w:lang w:eastAsia="tr-TR"/>
              </w:rPr>
              <w:t xml:space="preserve"> eder.</w:t>
            </w:r>
          </w:p>
          <w:p w:rsidR="00A541B2" w:rsidRPr="00814EED" w:rsidRDefault="008F7929" w:rsidP="00814EED">
            <w:pPr>
              <w:shd w:val="clear" w:color="auto" w:fill="FFFFFF"/>
              <w:ind w:firstLine="567"/>
              <w:jc w:val="both"/>
              <w:rPr>
                <w:rFonts w:ascii="Times New Roman" w:eastAsia="Times New Roman" w:hAnsi="Times New Roman" w:cs="Times New Roman"/>
                <w:color w:val="1C283D"/>
                <w:sz w:val="24"/>
                <w:szCs w:val="24"/>
                <w:lang w:eastAsia="tr-TR"/>
              </w:rPr>
            </w:pPr>
            <w:r w:rsidRPr="00814EED">
              <w:rPr>
                <w:rFonts w:ascii="Times New Roman" w:eastAsia="Times New Roman" w:hAnsi="Times New Roman" w:cs="Times New Roman"/>
                <w:color w:val="1C283D"/>
                <w:sz w:val="24"/>
                <w:szCs w:val="24"/>
                <w:lang w:eastAsia="tr-TR"/>
              </w:rPr>
              <w:t>…</w:t>
            </w:r>
          </w:p>
        </w:tc>
      </w:tr>
      <w:tr w:rsidR="009A2821" w:rsidRPr="00814EED" w:rsidTr="00814EED">
        <w:tc>
          <w:tcPr>
            <w:tcW w:w="7689" w:type="dxa"/>
          </w:tcPr>
          <w:p w:rsidR="008F7929" w:rsidRPr="00814EED" w:rsidRDefault="008F7929" w:rsidP="00814EED">
            <w:pPr>
              <w:shd w:val="clear" w:color="auto" w:fill="FFFFFF"/>
              <w:ind w:firstLine="567"/>
              <w:jc w:val="both"/>
              <w:rPr>
                <w:rFonts w:ascii="Times New Roman" w:eastAsia="Times New Roman" w:hAnsi="Times New Roman" w:cs="Times New Roman"/>
                <w:color w:val="1C283D"/>
                <w:sz w:val="24"/>
                <w:szCs w:val="24"/>
                <w:lang w:eastAsia="tr-TR"/>
              </w:rPr>
            </w:pPr>
            <w:r w:rsidRPr="00814EED">
              <w:rPr>
                <w:rFonts w:ascii="Times New Roman" w:eastAsia="Times New Roman" w:hAnsi="Times New Roman" w:cs="Times New Roman"/>
                <w:b/>
                <w:bCs/>
                <w:color w:val="1C283D"/>
                <w:sz w:val="24"/>
                <w:szCs w:val="24"/>
                <w:lang w:eastAsia="tr-TR"/>
              </w:rPr>
              <w:t>YEK destekleme mekanizması</w:t>
            </w:r>
          </w:p>
          <w:p w:rsidR="008F7929" w:rsidRPr="00814EED" w:rsidRDefault="008F7929" w:rsidP="00814EED">
            <w:pPr>
              <w:shd w:val="clear" w:color="auto" w:fill="FFFFFF"/>
              <w:ind w:firstLine="567"/>
              <w:jc w:val="both"/>
              <w:rPr>
                <w:rFonts w:ascii="Times New Roman" w:eastAsia="Times New Roman" w:hAnsi="Times New Roman" w:cs="Times New Roman"/>
                <w:color w:val="1C283D"/>
                <w:sz w:val="24"/>
                <w:szCs w:val="24"/>
                <w:lang w:eastAsia="tr-TR"/>
              </w:rPr>
            </w:pPr>
            <w:r w:rsidRPr="00814EED">
              <w:rPr>
                <w:rFonts w:ascii="Times New Roman" w:eastAsia="Times New Roman" w:hAnsi="Times New Roman" w:cs="Times New Roman"/>
                <w:b/>
                <w:bCs/>
                <w:color w:val="1C283D"/>
                <w:sz w:val="24"/>
                <w:szCs w:val="24"/>
                <w:lang w:eastAsia="tr-TR"/>
              </w:rPr>
              <w:t>MADDE 4 –</w:t>
            </w:r>
            <w:r w:rsidRPr="00814EED">
              <w:rPr>
                <w:rFonts w:ascii="Times New Roman" w:eastAsia="Times New Roman" w:hAnsi="Times New Roman" w:cs="Times New Roman"/>
                <w:color w:val="1C283D"/>
                <w:sz w:val="24"/>
                <w:szCs w:val="24"/>
                <w:lang w:eastAsia="tr-TR"/>
              </w:rPr>
              <w:t> </w:t>
            </w:r>
          </w:p>
          <w:p w:rsidR="008F7929" w:rsidRPr="00814EED" w:rsidRDefault="008F7929" w:rsidP="00814EED">
            <w:pPr>
              <w:shd w:val="clear" w:color="auto" w:fill="FFFFFF"/>
              <w:ind w:firstLine="567"/>
              <w:jc w:val="both"/>
              <w:rPr>
                <w:rFonts w:ascii="Times New Roman" w:eastAsia="Times New Roman" w:hAnsi="Times New Roman" w:cs="Times New Roman"/>
                <w:color w:val="1C283D"/>
                <w:sz w:val="24"/>
                <w:szCs w:val="24"/>
                <w:lang w:eastAsia="tr-TR"/>
              </w:rPr>
            </w:pPr>
            <w:r w:rsidRPr="00814EED">
              <w:rPr>
                <w:rFonts w:ascii="Times New Roman" w:eastAsia="Times New Roman" w:hAnsi="Times New Roman" w:cs="Times New Roman"/>
                <w:color w:val="1C283D"/>
                <w:sz w:val="24"/>
                <w:szCs w:val="24"/>
                <w:lang w:eastAsia="tr-TR"/>
              </w:rPr>
              <w:t>…</w:t>
            </w:r>
          </w:p>
          <w:p w:rsidR="002D5D0A" w:rsidRPr="00814EED" w:rsidRDefault="008F7929" w:rsidP="00814EED">
            <w:pPr>
              <w:shd w:val="clear" w:color="auto" w:fill="FFFFFF"/>
              <w:ind w:firstLine="567"/>
              <w:jc w:val="both"/>
              <w:rPr>
                <w:rFonts w:ascii="Times New Roman" w:eastAsia="Times New Roman" w:hAnsi="Times New Roman" w:cs="Times New Roman"/>
                <w:color w:val="1C283D"/>
                <w:sz w:val="24"/>
                <w:szCs w:val="24"/>
                <w:lang w:eastAsia="tr-TR"/>
              </w:rPr>
            </w:pPr>
            <w:r w:rsidRPr="00814EED">
              <w:rPr>
                <w:rFonts w:ascii="Times New Roman" w:eastAsia="Times New Roman" w:hAnsi="Times New Roman" w:cs="Times New Roman"/>
                <w:color w:val="1C283D"/>
                <w:sz w:val="24"/>
                <w:szCs w:val="24"/>
                <w:lang w:eastAsia="tr-TR"/>
              </w:rPr>
              <w:t xml:space="preserve">(3) Kamu kurum ve kuruluşlarının mülkiyetindeki YEK Destekleme Mekanizmasına tabi olan üretim tesisinin </w:t>
            </w:r>
            <w:proofErr w:type="gramStart"/>
            <w:r w:rsidRPr="00814EED">
              <w:rPr>
                <w:rFonts w:ascii="Times New Roman" w:eastAsia="Times New Roman" w:hAnsi="Times New Roman" w:cs="Times New Roman"/>
                <w:color w:val="1C283D"/>
                <w:sz w:val="24"/>
                <w:szCs w:val="24"/>
                <w:lang w:eastAsia="tr-TR"/>
              </w:rPr>
              <w:t>24/11/1994</w:t>
            </w:r>
            <w:proofErr w:type="gramEnd"/>
            <w:r w:rsidRPr="00814EED">
              <w:rPr>
                <w:rFonts w:ascii="Times New Roman" w:eastAsia="Times New Roman" w:hAnsi="Times New Roman" w:cs="Times New Roman"/>
                <w:color w:val="1C283D"/>
                <w:sz w:val="24"/>
                <w:szCs w:val="24"/>
                <w:lang w:eastAsia="tr-TR"/>
              </w:rPr>
              <w:t xml:space="preserve"> tarihli ve 4046 sayılı Özelleştirme Uygulamaları Hakkında Kanun hükümleri çerçevesinde özelleştirilmesi halinde; özelleştirme sonrasında söz konusu üretim tesisine ilişkin YEK Destekleme Mekanizması kapsamındaki hak ve yükümlülükler, özelleştirme yoluyla üretim tesisini devralan tüzel kişinin üretim lisansı alması kaydıyla, devralan ilgili tüzel kişi nam ve hesabına ilgili takvim yılının sonuna kadar devam eder.</w:t>
            </w:r>
          </w:p>
          <w:p w:rsidR="009A2821" w:rsidRPr="00814EED" w:rsidRDefault="009A2821" w:rsidP="00814EED">
            <w:pPr>
              <w:tabs>
                <w:tab w:val="left" w:pos="566"/>
                <w:tab w:val="left" w:pos="2522"/>
              </w:tabs>
              <w:jc w:val="both"/>
              <w:rPr>
                <w:rFonts w:ascii="Times New Roman" w:eastAsia="ヒラギノ明朝 Pro W3" w:hAnsi="Times New Roman" w:cs="Times New Roman"/>
                <w:b/>
                <w:sz w:val="24"/>
                <w:szCs w:val="24"/>
              </w:rPr>
            </w:pPr>
          </w:p>
        </w:tc>
        <w:tc>
          <w:tcPr>
            <w:tcW w:w="7371" w:type="dxa"/>
          </w:tcPr>
          <w:p w:rsidR="008F7929" w:rsidRPr="00814EED" w:rsidRDefault="008F7929" w:rsidP="00814EED">
            <w:pPr>
              <w:shd w:val="clear" w:color="auto" w:fill="FFFFFF"/>
              <w:ind w:firstLine="567"/>
              <w:jc w:val="both"/>
              <w:rPr>
                <w:rFonts w:ascii="Times New Roman" w:eastAsia="Times New Roman" w:hAnsi="Times New Roman" w:cs="Times New Roman"/>
                <w:color w:val="1C283D"/>
                <w:sz w:val="24"/>
                <w:szCs w:val="24"/>
                <w:lang w:eastAsia="tr-TR"/>
              </w:rPr>
            </w:pPr>
            <w:r w:rsidRPr="00814EED">
              <w:rPr>
                <w:rFonts w:ascii="Times New Roman" w:eastAsia="Times New Roman" w:hAnsi="Times New Roman" w:cs="Times New Roman"/>
                <w:b/>
                <w:bCs/>
                <w:color w:val="1C283D"/>
                <w:sz w:val="24"/>
                <w:szCs w:val="24"/>
                <w:lang w:eastAsia="tr-TR"/>
              </w:rPr>
              <w:t>YEK destekleme mekanizması</w:t>
            </w:r>
          </w:p>
          <w:p w:rsidR="008F7929" w:rsidRPr="00814EED" w:rsidRDefault="008F7929" w:rsidP="00814EED">
            <w:pPr>
              <w:shd w:val="clear" w:color="auto" w:fill="FFFFFF"/>
              <w:ind w:firstLine="567"/>
              <w:jc w:val="both"/>
              <w:rPr>
                <w:rFonts w:ascii="Times New Roman" w:eastAsia="Times New Roman" w:hAnsi="Times New Roman" w:cs="Times New Roman"/>
                <w:color w:val="1C283D"/>
                <w:sz w:val="24"/>
                <w:szCs w:val="24"/>
                <w:lang w:eastAsia="tr-TR"/>
              </w:rPr>
            </w:pPr>
            <w:r w:rsidRPr="00814EED">
              <w:rPr>
                <w:rFonts w:ascii="Times New Roman" w:eastAsia="Times New Roman" w:hAnsi="Times New Roman" w:cs="Times New Roman"/>
                <w:b/>
                <w:bCs/>
                <w:color w:val="1C283D"/>
                <w:sz w:val="24"/>
                <w:szCs w:val="24"/>
                <w:lang w:eastAsia="tr-TR"/>
              </w:rPr>
              <w:t>MADDE 4 –</w:t>
            </w:r>
            <w:r w:rsidRPr="00814EED">
              <w:rPr>
                <w:rFonts w:ascii="Times New Roman" w:eastAsia="Times New Roman" w:hAnsi="Times New Roman" w:cs="Times New Roman"/>
                <w:color w:val="1C283D"/>
                <w:sz w:val="24"/>
                <w:szCs w:val="24"/>
                <w:lang w:eastAsia="tr-TR"/>
              </w:rPr>
              <w:t> </w:t>
            </w:r>
          </w:p>
          <w:p w:rsidR="008F7929" w:rsidRPr="00814EED" w:rsidRDefault="008F7929" w:rsidP="00814EED">
            <w:pPr>
              <w:shd w:val="clear" w:color="auto" w:fill="FFFFFF"/>
              <w:ind w:firstLine="567"/>
              <w:jc w:val="both"/>
              <w:rPr>
                <w:rFonts w:ascii="Times New Roman" w:eastAsia="Times New Roman" w:hAnsi="Times New Roman" w:cs="Times New Roman"/>
                <w:color w:val="1C283D"/>
                <w:sz w:val="24"/>
                <w:szCs w:val="24"/>
                <w:lang w:eastAsia="tr-TR"/>
              </w:rPr>
            </w:pPr>
            <w:r w:rsidRPr="00814EED">
              <w:rPr>
                <w:rFonts w:ascii="Times New Roman" w:eastAsia="Times New Roman" w:hAnsi="Times New Roman" w:cs="Times New Roman"/>
                <w:color w:val="1C283D"/>
                <w:sz w:val="24"/>
                <w:szCs w:val="24"/>
                <w:lang w:eastAsia="tr-TR"/>
              </w:rPr>
              <w:t>…</w:t>
            </w:r>
          </w:p>
          <w:p w:rsidR="008F7929" w:rsidRPr="00814EED" w:rsidRDefault="008F7929" w:rsidP="00814EED">
            <w:pPr>
              <w:shd w:val="clear" w:color="auto" w:fill="FFFFFF"/>
              <w:ind w:firstLine="567"/>
              <w:jc w:val="both"/>
              <w:rPr>
                <w:ins w:id="4" w:author="UĞUR ERDOĞAN" w:date="2019-07-25T16:47:00Z"/>
                <w:rFonts w:ascii="Times New Roman" w:eastAsia="Times New Roman" w:hAnsi="Times New Roman" w:cs="Times New Roman"/>
                <w:color w:val="1C283D"/>
                <w:sz w:val="24"/>
                <w:szCs w:val="24"/>
                <w:lang w:eastAsia="tr-TR"/>
              </w:rPr>
            </w:pPr>
            <w:r w:rsidRPr="00814EED">
              <w:rPr>
                <w:rFonts w:ascii="Times New Roman" w:eastAsia="Times New Roman" w:hAnsi="Times New Roman" w:cs="Times New Roman"/>
                <w:color w:val="1C283D"/>
                <w:sz w:val="24"/>
                <w:szCs w:val="24"/>
                <w:lang w:eastAsia="tr-TR"/>
              </w:rPr>
              <w:t xml:space="preserve">(3) Kamu kurum ve kuruluşlarının mülkiyetindeki YEK Destekleme Mekanizmasına tabi olan üretim tesisinin </w:t>
            </w:r>
            <w:proofErr w:type="gramStart"/>
            <w:r w:rsidRPr="00814EED">
              <w:rPr>
                <w:rFonts w:ascii="Times New Roman" w:eastAsia="Times New Roman" w:hAnsi="Times New Roman" w:cs="Times New Roman"/>
                <w:color w:val="1C283D"/>
                <w:sz w:val="24"/>
                <w:szCs w:val="24"/>
                <w:lang w:eastAsia="tr-TR"/>
              </w:rPr>
              <w:t>24/11/1994</w:t>
            </w:r>
            <w:proofErr w:type="gramEnd"/>
            <w:r w:rsidRPr="00814EED">
              <w:rPr>
                <w:rFonts w:ascii="Times New Roman" w:eastAsia="Times New Roman" w:hAnsi="Times New Roman" w:cs="Times New Roman"/>
                <w:color w:val="1C283D"/>
                <w:sz w:val="24"/>
                <w:szCs w:val="24"/>
                <w:lang w:eastAsia="tr-TR"/>
              </w:rPr>
              <w:t xml:space="preserve"> tarihli ve 4046 sayılı Özelleştirme Uygulamaları Hakkında Kanun hükümleri çerçevesinde özelleştirilmesi halinde; özelleştirme sonrasında söz konusu üretim tesisine ilişkin YEK Destekleme Mekanizması kapsamındaki hak ve yükümlülükler, özelleştirme yoluyla üretim tesisini devralan tüzel kişinin üretim lisansı alması kaydıyla, devralan ilgili tüzel kişi nam ve hesabına ilgili takvim yılının sonuna kadar devam eder.</w:t>
            </w:r>
          </w:p>
          <w:p w:rsidR="008F7929" w:rsidRPr="00814EED" w:rsidRDefault="008F7929" w:rsidP="00814EED">
            <w:pPr>
              <w:shd w:val="clear" w:color="auto" w:fill="FFFFFF"/>
              <w:ind w:firstLine="567"/>
              <w:jc w:val="both"/>
              <w:rPr>
                <w:ins w:id="5" w:author="UĞUR ERDOĞAN" w:date="2019-07-25T16:47:00Z"/>
                <w:rFonts w:ascii="Times New Roman" w:eastAsia="Times New Roman" w:hAnsi="Times New Roman" w:cs="Times New Roman"/>
                <w:color w:val="1C283D"/>
                <w:sz w:val="24"/>
                <w:szCs w:val="24"/>
                <w:lang w:eastAsia="tr-TR"/>
              </w:rPr>
            </w:pPr>
            <w:ins w:id="6" w:author="UĞUR ERDOĞAN" w:date="2019-07-25T16:47:00Z">
              <w:r w:rsidRPr="00814EED">
                <w:rPr>
                  <w:rFonts w:ascii="Times New Roman" w:eastAsia="Times New Roman" w:hAnsi="Times New Roman" w:cs="Times New Roman"/>
                  <w:color w:val="1C283D"/>
                  <w:sz w:val="24"/>
                  <w:szCs w:val="24"/>
                  <w:lang w:eastAsia="tr-TR"/>
                </w:rPr>
                <w:t xml:space="preserve">(4) Birleşik yenilenebilir elektrik üretim tesisinde üretilerek sisteme verilen net enerji miktarı,  üretim tesisinde kullanılan yenilenebilir enerji </w:t>
              </w:r>
              <w:r w:rsidRPr="00814EED">
                <w:rPr>
                  <w:rFonts w:ascii="Times New Roman" w:eastAsia="Times New Roman" w:hAnsi="Times New Roman" w:cs="Times New Roman"/>
                  <w:color w:val="1C283D"/>
                  <w:sz w:val="24"/>
                  <w:szCs w:val="24"/>
                  <w:lang w:eastAsia="tr-TR"/>
                </w:rPr>
                <w:lastRenderedPageBreak/>
                <w:t xml:space="preserve">kaynakları için belirlenen fiyatlardan en düşük olanı üzerinden ve tesisin kalan süresi için YEKDEM kapsamında değerlendirilir. </w:t>
              </w:r>
            </w:ins>
          </w:p>
          <w:p w:rsidR="008F7929" w:rsidRPr="00814EED" w:rsidRDefault="008F7929" w:rsidP="00814EED">
            <w:pPr>
              <w:shd w:val="clear" w:color="auto" w:fill="FFFFFF"/>
              <w:ind w:firstLine="567"/>
              <w:jc w:val="both"/>
              <w:rPr>
                <w:rFonts w:ascii="Times New Roman" w:eastAsia="Times New Roman" w:hAnsi="Times New Roman" w:cs="Times New Roman"/>
                <w:color w:val="1C283D"/>
                <w:sz w:val="24"/>
                <w:szCs w:val="24"/>
                <w:lang w:eastAsia="tr-TR"/>
              </w:rPr>
            </w:pPr>
            <w:ins w:id="7" w:author="UĞUR ERDOĞAN" w:date="2019-07-25T16:47:00Z">
              <w:r w:rsidRPr="00814EED">
                <w:rPr>
                  <w:rFonts w:ascii="Times New Roman" w:eastAsia="Times New Roman" w:hAnsi="Times New Roman" w:cs="Times New Roman"/>
                  <w:color w:val="1C283D"/>
                  <w:sz w:val="24"/>
                  <w:szCs w:val="24"/>
                  <w:lang w:eastAsia="tr-TR"/>
                </w:rPr>
                <w:t xml:space="preserve">(5) Destekleyici kaynaklı elektrik üretim tesisinde kullanılan enerji kaynaklarının tamamının yenilenebilir olması halinde, bu tesiste üretilerek sisteme verilen net enerji miktarı üretim tesisinde kullanılan ana enerji kaynağı için belirlenen fiyat üzerinden ana kaynağa dayalı ünitenin kalan süresi üzerinden YEKDEM kapsamında değerlendirilir. </w:t>
              </w:r>
            </w:ins>
          </w:p>
        </w:tc>
      </w:tr>
      <w:tr w:rsidR="0011207E" w:rsidRPr="00814EED" w:rsidTr="00814EED">
        <w:tc>
          <w:tcPr>
            <w:tcW w:w="7689" w:type="dxa"/>
          </w:tcPr>
          <w:p w:rsidR="008F7929" w:rsidRPr="00814EED" w:rsidRDefault="008F7929" w:rsidP="00814EED">
            <w:pPr>
              <w:shd w:val="clear" w:color="auto" w:fill="FFFFFF"/>
              <w:ind w:firstLine="567"/>
              <w:jc w:val="both"/>
              <w:rPr>
                <w:rFonts w:ascii="Times New Roman" w:eastAsia="Times New Roman" w:hAnsi="Times New Roman" w:cs="Times New Roman"/>
                <w:color w:val="1C283D"/>
                <w:sz w:val="24"/>
                <w:szCs w:val="24"/>
                <w:lang w:eastAsia="tr-TR"/>
              </w:rPr>
            </w:pPr>
            <w:proofErr w:type="spellStart"/>
            <w:r w:rsidRPr="00814EED">
              <w:rPr>
                <w:rFonts w:ascii="Times New Roman" w:eastAsia="Times New Roman" w:hAnsi="Times New Roman" w:cs="Times New Roman"/>
                <w:b/>
                <w:bCs/>
                <w:color w:val="1C283D"/>
                <w:sz w:val="24"/>
                <w:szCs w:val="24"/>
                <w:lang w:eastAsia="tr-TR"/>
              </w:rPr>
              <w:lastRenderedPageBreak/>
              <w:t>YEKDEM’den</w:t>
            </w:r>
            <w:proofErr w:type="spellEnd"/>
            <w:r w:rsidRPr="00814EED">
              <w:rPr>
                <w:rFonts w:ascii="Times New Roman" w:eastAsia="Times New Roman" w:hAnsi="Times New Roman" w:cs="Times New Roman"/>
                <w:b/>
                <w:bCs/>
                <w:color w:val="1C283D"/>
                <w:sz w:val="24"/>
                <w:szCs w:val="24"/>
                <w:lang w:eastAsia="tr-TR"/>
              </w:rPr>
              <w:t xml:space="preserve"> yararlanabilecekler</w:t>
            </w:r>
          </w:p>
          <w:p w:rsidR="008F7929" w:rsidRPr="00814EED" w:rsidRDefault="008F7929" w:rsidP="00814EED">
            <w:pPr>
              <w:shd w:val="clear" w:color="auto" w:fill="FFFFFF"/>
              <w:ind w:firstLine="567"/>
              <w:jc w:val="both"/>
              <w:rPr>
                <w:rFonts w:ascii="Times New Roman" w:eastAsia="Times New Roman" w:hAnsi="Times New Roman" w:cs="Times New Roman"/>
                <w:color w:val="1C283D"/>
                <w:sz w:val="24"/>
                <w:szCs w:val="24"/>
                <w:lang w:eastAsia="tr-TR"/>
              </w:rPr>
            </w:pPr>
            <w:r w:rsidRPr="00814EED">
              <w:rPr>
                <w:rFonts w:ascii="Times New Roman" w:eastAsia="Times New Roman" w:hAnsi="Times New Roman" w:cs="Times New Roman"/>
                <w:b/>
                <w:bCs/>
                <w:color w:val="1C283D"/>
                <w:sz w:val="24"/>
                <w:szCs w:val="24"/>
                <w:lang w:eastAsia="tr-TR"/>
              </w:rPr>
              <w:t>MADDE 8 –</w:t>
            </w:r>
            <w:r w:rsidRPr="00814EED">
              <w:rPr>
                <w:rFonts w:ascii="Times New Roman" w:eastAsia="Times New Roman" w:hAnsi="Times New Roman" w:cs="Times New Roman"/>
                <w:color w:val="1C283D"/>
                <w:sz w:val="24"/>
                <w:szCs w:val="24"/>
                <w:lang w:eastAsia="tr-TR"/>
              </w:rPr>
              <w:t> </w:t>
            </w:r>
          </w:p>
          <w:p w:rsidR="00E50CEC" w:rsidRPr="00814EED" w:rsidRDefault="00E50CEC" w:rsidP="00814EED">
            <w:pPr>
              <w:shd w:val="clear" w:color="auto" w:fill="FFFFFF"/>
              <w:ind w:firstLine="567"/>
              <w:jc w:val="both"/>
              <w:rPr>
                <w:rFonts w:ascii="Times New Roman" w:eastAsia="Times New Roman" w:hAnsi="Times New Roman" w:cs="Times New Roman"/>
                <w:color w:val="1C283D"/>
                <w:sz w:val="24"/>
                <w:szCs w:val="24"/>
                <w:lang w:eastAsia="tr-TR"/>
              </w:rPr>
            </w:pPr>
            <w:r w:rsidRPr="00814EED">
              <w:rPr>
                <w:rFonts w:ascii="Times New Roman" w:eastAsia="Times New Roman" w:hAnsi="Times New Roman" w:cs="Times New Roman"/>
                <w:color w:val="1C283D"/>
                <w:sz w:val="24"/>
                <w:szCs w:val="24"/>
                <w:lang w:eastAsia="tr-TR"/>
              </w:rPr>
              <w:t>…</w:t>
            </w:r>
          </w:p>
          <w:p w:rsidR="008F7929" w:rsidRPr="00814EED" w:rsidRDefault="008F7929" w:rsidP="00814EED">
            <w:pPr>
              <w:shd w:val="clear" w:color="auto" w:fill="FFFFFF"/>
              <w:ind w:firstLine="567"/>
              <w:jc w:val="both"/>
              <w:rPr>
                <w:rFonts w:ascii="Times New Roman" w:eastAsia="Times New Roman" w:hAnsi="Times New Roman" w:cs="Times New Roman"/>
                <w:color w:val="1C283D"/>
                <w:sz w:val="24"/>
                <w:szCs w:val="24"/>
                <w:lang w:eastAsia="tr-TR"/>
              </w:rPr>
            </w:pPr>
            <w:r w:rsidRPr="00814EED">
              <w:rPr>
                <w:rFonts w:ascii="Times New Roman" w:eastAsia="Times New Roman" w:hAnsi="Times New Roman" w:cs="Times New Roman"/>
                <w:color w:val="1C283D"/>
                <w:sz w:val="24"/>
                <w:szCs w:val="24"/>
                <w:lang w:eastAsia="tr-TR"/>
              </w:rPr>
              <w:t xml:space="preserve">(3) LÜY kapsamında yenilenebilir enerji kaynaklarından ürettiği elektrik enerjisi muafiyetli üretim miktarı kapsamında olan gerçek veya tüzel kişiler, üretim tesislerinin tamamen veya kısmen işletmeye girdiği tarihten itibaren on yıl süreyle, bölgesinde bulundukları görevli tedarik şirketleri aracılığıyla </w:t>
            </w:r>
            <w:proofErr w:type="spellStart"/>
            <w:r w:rsidRPr="00814EED">
              <w:rPr>
                <w:rFonts w:ascii="Times New Roman" w:eastAsia="Times New Roman" w:hAnsi="Times New Roman" w:cs="Times New Roman"/>
                <w:color w:val="1C283D"/>
                <w:sz w:val="24"/>
                <w:szCs w:val="24"/>
                <w:lang w:eastAsia="tr-TR"/>
              </w:rPr>
              <w:t>YEKDEM’den</w:t>
            </w:r>
            <w:proofErr w:type="spellEnd"/>
            <w:r w:rsidRPr="00814EED">
              <w:rPr>
                <w:rFonts w:ascii="Times New Roman" w:eastAsia="Times New Roman" w:hAnsi="Times New Roman" w:cs="Times New Roman"/>
                <w:color w:val="1C283D"/>
                <w:sz w:val="24"/>
                <w:szCs w:val="24"/>
                <w:lang w:eastAsia="tr-TR"/>
              </w:rPr>
              <w:t xml:space="preserve"> yararlanır.</w:t>
            </w:r>
          </w:p>
          <w:p w:rsidR="00FC6879" w:rsidRPr="00814EED" w:rsidRDefault="00FC6879" w:rsidP="00814EED">
            <w:pPr>
              <w:shd w:val="clear" w:color="auto" w:fill="FFFFFF"/>
              <w:ind w:firstLine="567"/>
              <w:jc w:val="both"/>
              <w:rPr>
                <w:rFonts w:ascii="Times New Roman" w:eastAsia="Times New Roman" w:hAnsi="Times New Roman" w:cs="Times New Roman"/>
                <w:color w:val="1C283D"/>
                <w:sz w:val="24"/>
                <w:szCs w:val="24"/>
                <w:lang w:eastAsia="tr-TR"/>
              </w:rPr>
            </w:pPr>
          </w:p>
          <w:p w:rsidR="00FC6879" w:rsidRPr="00814EED" w:rsidRDefault="00FC6879" w:rsidP="00814EED">
            <w:pPr>
              <w:shd w:val="clear" w:color="auto" w:fill="FFFFFF"/>
              <w:jc w:val="both"/>
              <w:rPr>
                <w:rFonts w:ascii="Times New Roman" w:eastAsia="Times New Roman" w:hAnsi="Times New Roman" w:cs="Times New Roman"/>
                <w:b/>
                <w:bCs/>
                <w:color w:val="1C283D"/>
                <w:sz w:val="24"/>
                <w:szCs w:val="24"/>
                <w:lang w:eastAsia="tr-TR"/>
              </w:rPr>
            </w:pPr>
          </w:p>
        </w:tc>
        <w:tc>
          <w:tcPr>
            <w:tcW w:w="7371" w:type="dxa"/>
          </w:tcPr>
          <w:p w:rsidR="00E50CEC" w:rsidRPr="00814EED" w:rsidRDefault="00E50CEC" w:rsidP="00814EED">
            <w:pPr>
              <w:shd w:val="clear" w:color="auto" w:fill="FFFFFF"/>
              <w:ind w:firstLine="567"/>
              <w:jc w:val="both"/>
              <w:rPr>
                <w:rFonts w:ascii="Times New Roman" w:eastAsia="Times New Roman" w:hAnsi="Times New Roman" w:cs="Times New Roman"/>
                <w:color w:val="1C283D"/>
                <w:sz w:val="24"/>
                <w:szCs w:val="24"/>
                <w:lang w:eastAsia="tr-TR"/>
              </w:rPr>
            </w:pPr>
            <w:proofErr w:type="spellStart"/>
            <w:r w:rsidRPr="00814EED">
              <w:rPr>
                <w:rFonts w:ascii="Times New Roman" w:eastAsia="Times New Roman" w:hAnsi="Times New Roman" w:cs="Times New Roman"/>
                <w:b/>
                <w:bCs/>
                <w:color w:val="1C283D"/>
                <w:sz w:val="24"/>
                <w:szCs w:val="24"/>
                <w:lang w:eastAsia="tr-TR"/>
              </w:rPr>
              <w:t>YEKDEM’den</w:t>
            </w:r>
            <w:proofErr w:type="spellEnd"/>
            <w:r w:rsidRPr="00814EED">
              <w:rPr>
                <w:rFonts w:ascii="Times New Roman" w:eastAsia="Times New Roman" w:hAnsi="Times New Roman" w:cs="Times New Roman"/>
                <w:b/>
                <w:bCs/>
                <w:color w:val="1C283D"/>
                <w:sz w:val="24"/>
                <w:szCs w:val="24"/>
                <w:lang w:eastAsia="tr-TR"/>
              </w:rPr>
              <w:t xml:space="preserve"> yararlanabilecekler</w:t>
            </w:r>
          </w:p>
          <w:p w:rsidR="00E50CEC" w:rsidRPr="00814EED" w:rsidRDefault="00E50CEC" w:rsidP="00814EED">
            <w:pPr>
              <w:shd w:val="clear" w:color="auto" w:fill="FFFFFF"/>
              <w:ind w:firstLine="567"/>
              <w:jc w:val="both"/>
              <w:rPr>
                <w:rFonts w:ascii="Times New Roman" w:eastAsia="Times New Roman" w:hAnsi="Times New Roman" w:cs="Times New Roman"/>
                <w:color w:val="1C283D"/>
                <w:sz w:val="24"/>
                <w:szCs w:val="24"/>
                <w:lang w:eastAsia="tr-TR"/>
              </w:rPr>
            </w:pPr>
            <w:r w:rsidRPr="00814EED">
              <w:rPr>
                <w:rFonts w:ascii="Times New Roman" w:eastAsia="Times New Roman" w:hAnsi="Times New Roman" w:cs="Times New Roman"/>
                <w:b/>
                <w:bCs/>
                <w:color w:val="1C283D"/>
                <w:sz w:val="24"/>
                <w:szCs w:val="24"/>
                <w:lang w:eastAsia="tr-TR"/>
              </w:rPr>
              <w:t>MADDE 8 –</w:t>
            </w:r>
            <w:r w:rsidRPr="00814EED">
              <w:rPr>
                <w:rFonts w:ascii="Times New Roman" w:eastAsia="Times New Roman" w:hAnsi="Times New Roman" w:cs="Times New Roman"/>
                <w:color w:val="1C283D"/>
                <w:sz w:val="24"/>
                <w:szCs w:val="24"/>
                <w:lang w:eastAsia="tr-TR"/>
              </w:rPr>
              <w:t> </w:t>
            </w:r>
          </w:p>
          <w:p w:rsidR="00E50CEC" w:rsidRPr="00814EED" w:rsidRDefault="00E50CEC" w:rsidP="00814EED">
            <w:pPr>
              <w:shd w:val="clear" w:color="auto" w:fill="FFFFFF"/>
              <w:ind w:firstLine="567"/>
              <w:jc w:val="both"/>
              <w:rPr>
                <w:rFonts w:ascii="Times New Roman" w:eastAsia="Times New Roman" w:hAnsi="Times New Roman" w:cs="Times New Roman"/>
                <w:color w:val="1C283D"/>
                <w:sz w:val="24"/>
                <w:szCs w:val="24"/>
                <w:lang w:eastAsia="tr-TR"/>
              </w:rPr>
            </w:pPr>
            <w:r w:rsidRPr="00814EED">
              <w:rPr>
                <w:rFonts w:ascii="Times New Roman" w:eastAsia="Times New Roman" w:hAnsi="Times New Roman" w:cs="Times New Roman"/>
                <w:color w:val="1C283D"/>
                <w:sz w:val="24"/>
                <w:szCs w:val="24"/>
                <w:lang w:eastAsia="tr-TR"/>
              </w:rPr>
              <w:t>…</w:t>
            </w:r>
          </w:p>
          <w:p w:rsidR="00E50CEC" w:rsidRPr="00814EED" w:rsidRDefault="00E50CEC" w:rsidP="00814EED">
            <w:pPr>
              <w:shd w:val="clear" w:color="auto" w:fill="FFFFFF"/>
              <w:ind w:firstLine="567"/>
              <w:jc w:val="both"/>
              <w:rPr>
                <w:rFonts w:ascii="Times New Roman" w:eastAsia="Times New Roman" w:hAnsi="Times New Roman" w:cs="Times New Roman"/>
                <w:color w:val="1C283D"/>
                <w:sz w:val="24"/>
                <w:szCs w:val="24"/>
                <w:lang w:eastAsia="tr-TR"/>
              </w:rPr>
            </w:pPr>
            <w:r w:rsidRPr="00814EED">
              <w:rPr>
                <w:rFonts w:ascii="Times New Roman" w:eastAsia="Times New Roman" w:hAnsi="Times New Roman" w:cs="Times New Roman"/>
                <w:color w:val="1C283D"/>
                <w:sz w:val="24"/>
                <w:szCs w:val="24"/>
                <w:lang w:eastAsia="tr-TR"/>
              </w:rPr>
              <w:t xml:space="preserve">(3) LÜY kapsamında yenilenebilir enerji kaynaklarından ürettiği elektrik enerjisi muafiyetli üretim miktarı kapsamında olan gerçek veya tüzel kişiler, üretim tesislerinin tamamen veya kısmen işletmeye girdiği tarihten itibaren on yıl süreyle, bölgesinde bulundukları görevli tedarik şirketleri aracılığıyla </w:t>
            </w:r>
            <w:proofErr w:type="spellStart"/>
            <w:r w:rsidRPr="00814EED">
              <w:rPr>
                <w:rFonts w:ascii="Times New Roman" w:eastAsia="Times New Roman" w:hAnsi="Times New Roman" w:cs="Times New Roman"/>
                <w:color w:val="1C283D"/>
                <w:sz w:val="24"/>
                <w:szCs w:val="24"/>
                <w:lang w:eastAsia="tr-TR"/>
              </w:rPr>
              <w:t>YEKDEM’den</w:t>
            </w:r>
            <w:proofErr w:type="spellEnd"/>
            <w:r w:rsidRPr="00814EED">
              <w:rPr>
                <w:rFonts w:ascii="Times New Roman" w:eastAsia="Times New Roman" w:hAnsi="Times New Roman" w:cs="Times New Roman"/>
                <w:color w:val="1C283D"/>
                <w:sz w:val="24"/>
                <w:szCs w:val="24"/>
                <w:lang w:eastAsia="tr-TR"/>
              </w:rPr>
              <w:t xml:space="preserve"> yararlanır.</w:t>
            </w:r>
          </w:p>
          <w:p w:rsidR="00563D8A" w:rsidRPr="00814EED" w:rsidRDefault="00E50CEC" w:rsidP="00814EED">
            <w:pPr>
              <w:ind w:firstLine="567"/>
              <w:jc w:val="both"/>
              <w:rPr>
                <w:rFonts w:ascii="Times New Roman" w:eastAsia="Times New Roman" w:hAnsi="Times New Roman" w:cs="Times New Roman"/>
                <w:color w:val="1C283D"/>
                <w:sz w:val="24"/>
                <w:szCs w:val="24"/>
                <w:lang w:eastAsia="tr-TR"/>
              </w:rPr>
            </w:pPr>
            <w:ins w:id="8" w:author="UĞUR ERDOĞAN" w:date="2019-07-25T16:49:00Z">
              <w:r w:rsidRPr="00814EED">
                <w:rPr>
                  <w:rFonts w:ascii="Times New Roman" w:eastAsia="Times New Roman" w:hAnsi="Times New Roman" w:cs="Times New Roman"/>
                  <w:color w:val="1C283D"/>
                  <w:sz w:val="24"/>
                  <w:szCs w:val="24"/>
                  <w:lang w:eastAsia="tr-TR"/>
                </w:rPr>
                <w:t xml:space="preserve">(4) YEKDEM kapsamındaki üretim tesislerinin, tamamı yenilenebilir olmak üzere </w:t>
              </w:r>
              <w:r w:rsidRPr="00814EED">
                <w:rPr>
                  <w:rFonts w:ascii="Times New Roman" w:eastAsia="Times New Roman" w:hAnsi="Times New Roman" w:cs="Times New Roman"/>
                  <w:sz w:val="24"/>
                  <w:szCs w:val="24"/>
                  <w:lang w:eastAsia="tr-TR"/>
                </w:rPr>
                <w:t xml:space="preserve">destekleyici kaynaklı elektrik üretim tesisi </w:t>
              </w:r>
              <w:r w:rsidRPr="00814EED">
                <w:rPr>
                  <w:rFonts w:ascii="Times New Roman" w:eastAsia="Times New Roman" w:hAnsi="Times New Roman" w:cs="Times New Roman"/>
                  <w:color w:val="1C283D"/>
                  <w:sz w:val="24"/>
                  <w:szCs w:val="24"/>
                  <w:lang w:eastAsia="tr-TR"/>
                </w:rPr>
                <w:t xml:space="preserve">ile </w:t>
              </w:r>
              <w:r w:rsidRPr="00814EED">
                <w:rPr>
                  <w:rFonts w:ascii="Times New Roman" w:eastAsia="Times New Roman" w:hAnsi="Times New Roman" w:cs="Times New Roman"/>
                  <w:sz w:val="24"/>
                  <w:szCs w:val="24"/>
                  <w:lang w:eastAsia="tr-TR"/>
                </w:rPr>
                <w:t xml:space="preserve">birleşik yenilenebilir elektrik üretim tesisine </w:t>
              </w:r>
              <w:r w:rsidRPr="00814EED">
                <w:rPr>
                  <w:rFonts w:ascii="Times New Roman" w:eastAsia="Times New Roman" w:hAnsi="Times New Roman" w:cs="Times New Roman"/>
                  <w:color w:val="1C283D"/>
                  <w:sz w:val="24"/>
                  <w:szCs w:val="24"/>
                  <w:lang w:eastAsia="tr-TR"/>
                </w:rPr>
                <w:t>dönüştürülmesi durumunda, söz konusu tesisin YEKDEM yararlanma süresinde değişiklik yapılmaz</w:t>
              </w:r>
            </w:ins>
            <w:r w:rsidRPr="00814EED">
              <w:rPr>
                <w:rFonts w:ascii="Times New Roman" w:eastAsia="Times New Roman" w:hAnsi="Times New Roman" w:cs="Times New Roman"/>
                <w:color w:val="1C283D"/>
                <w:sz w:val="24"/>
                <w:szCs w:val="24"/>
                <w:lang w:eastAsia="tr-TR"/>
              </w:rPr>
              <w:t>.</w:t>
            </w:r>
          </w:p>
        </w:tc>
      </w:tr>
    </w:tbl>
    <w:p w:rsidR="0098137C" w:rsidRPr="00814EED" w:rsidRDefault="0098137C" w:rsidP="00E50CEC">
      <w:pPr>
        <w:spacing w:after="0" w:line="240" w:lineRule="auto"/>
        <w:jc w:val="both"/>
        <w:rPr>
          <w:rFonts w:ascii="Times New Roman" w:hAnsi="Times New Roman" w:cs="Times New Roman"/>
          <w:sz w:val="24"/>
          <w:szCs w:val="24"/>
        </w:rPr>
      </w:pPr>
    </w:p>
    <w:sectPr w:rsidR="0098137C" w:rsidRPr="00814EED" w:rsidSect="00FF6CF8">
      <w:headerReference w:type="even" r:id="rId9"/>
      <w:headerReference w:type="default" r:id="rId10"/>
      <w:footerReference w:type="even" r:id="rId11"/>
      <w:footerReference w:type="default" r:id="rId12"/>
      <w:headerReference w:type="first" r:id="rId13"/>
      <w:footerReference w:type="first" r:id="rId14"/>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057" w:rsidRDefault="00844057" w:rsidP="003F34E8">
      <w:pPr>
        <w:spacing w:after="0" w:line="240" w:lineRule="auto"/>
      </w:pPr>
      <w:r>
        <w:separator/>
      </w:r>
    </w:p>
  </w:endnote>
  <w:endnote w:type="continuationSeparator" w:id="0">
    <w:p w:rsidR="00844057" w:rsidRDefault="00844057" w:rsidP="003F3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502" w:rsidRDefault="00B13502">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502" w:rsidRDefault="00B13502">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502" w:rsidRDefault="00B1350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057" w:rsidRDefault="00844057" w:rsidP="003F34E8">
      <w:pPr>
        <w:spacing w:after="0" w:line="240" w:lineRule="auto"/>
      </w:pPr>
      <w:r>
        <w:separator/>
      </w:r>
    </w:p>
  </w:footnote>
  <w:footnote w:type="continuationSeparator" w:id="0">
    <w:p w:rsidR="00844057" w:rsidRDefault="00844057" w:rsidP="003F34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502" w:rsidRDefault="00B13502">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502" w:rsidRDefault="00B13502" w:rsidP="00B13502">
    <w:pPr>
      <w:pStyle w:val="stbilgi"/>
      <w:jc w:val="center"/>
      <w:rPr>
        <w:rFonts w:ascii="Times New Roman" w:hAnsi="Times New Roman" w:cs="Times New Roman"/>
        <w:b/>
        <w:noProof/>
        <w:sz w:val="24"/>
        <w:szCs w:val="24"/>
        <w:lang w:eastAsia="tr-TR"/>
      </w:rPr>
    </w:pPr>
    <w:r w:rsidRPr="00B13502">
      <w:rPr>
        <w:rFonts w:ascii="Times New Roman" w:hAnsi="Times New Roman" w:cs="Times New Roman"/>
        <w:b/>
        <w:noProof/>
        <w:sz w:val="24"/>
        <w:szCs w:val="24"/>
        <w:lang w:eastAsia="tr-TR"/>
      </w:rPr>
      <w:t>YENİLENEBİLİR ENERJİ KAYNAKLARININ BELGELENDİRİLMESİ VE DES</w:t>
    </w:r>
    <w:r>
      <w:rPr>
        <w:rFonts w:ascii="Times New Roman" w:hAnsi="Times New Roman" w:cs="Times New Roman"/>
        <w:b/>
        <w:noProof/>
        <w:sz w:val="24"/>
        <w:szCs w:val="24"/>
        <w:lang w:eastAsia="tr-TR"/>
      </w:rPr>
      <w:t>TEKLENMESİNE İLİŞKİN YÖNETMELİKTE</w:t>
    </w:r>
    <w:r w:rsidRPr="00B13502">
      <w:rPr>
        <w:rFonts w:ascii="Times New Roman" w:hAnsi="Times New Roman" w:cs="Times New Roman"/>
        <w:b/>
        <w:noProof/>
        <w:sz w:val="24"/>
        <w:szCs w:val="24"/>
        <w:lang w:eastAsia="tr-TR"/>
      </w:rPr>
      <w:t xml:space="preserve"> </w:t>
    </w:r>
    <w:r>
      <w:rPr>
        <w:rFonts w:ascii="Times New Roman" w:hAnsi="Times New Roman" w:cs="Times New Roman"/>
        <w:b/>
        <w:noProof/>
        <w:sz w:val="24"/>
        <w:szCs w:val="24"/>
        <w:lang w:eastAsia="tr-TR"/>
      </w:rPr>
      <w:t xml:space="preserve"> DEĞİŞİKLİK YAPILMASINA DAİR YÖNETMELİK TASLAĞI</w:t>
    </w:r>
  </w:p>
  <w:p w:rsidR="00B13502" w:rsidRDefault="00B13502" w:rsidP="00B13502">
    <w:pPr>
      <w:pStyle w:val="stbilgi"/>
      <w:rPr>
        <w:b/>
        <w:noProof/>
        <w:sz w:val="16"/>
        <w:szCs w:val="16"/>
        <w:lang w:eastAsia="tr-TR"/>
      </w:rPr>
    </w:pPr>
  </w:p>
  <w:tbl>
    <w:tblPr>
      <w:tblStyle w:val="TabloKlavuzu"/>
      <w:tblW w:w="14884" w:type="dxa"/>
      <w:tblInd w:w="108" w:type="dxa"/>
      <w:shd w:val="pct5" w:color="auto" w:fill="FFFFFF" w:themeFill="background1"/>
      <w:tblLook w:val="04A0" w:firstRow="1" w:lastRow="0" w:firstColumn="1" w:lastColumn="0" w:noHBand="0" w:noVBand="1"/>
    </w:tblPr>
    <w:tblGrid>
      <w:gridCol w:w="7513"/>
      <w:gridCol w:w="7371"/>
    </w:tblGrid>
    <w:tr w:rsidR="00B13502" w:rsidTr="00B13502">
      <w:tc>
        <w:tcPr>
          <w:tcW w:w="7513" w:type="dxa"/>
          <w:tcBorders>
            <w:top w:val="single" w:sz="4" w:space="0" w:color="auto"/>
            <w:left w:val="single" w:sz="4" w:space="0" w:color="auto"/>
            <w:bottom w:val="single" w:sz="4" w:space="0" w:color="auto"/>
            <w:right w:val="single" w:sz="4" w:space="0" w:color="auto"/>
          </w:tcBorders>
          <w:shd w:val="pct5" w:color="auto" w:fill="FFFFFF" w:themeFill="background1"/>
          <w:hideMark/>
        </w:tcPr>
        <w:p w:rsidR="00B13502" w:rsidRDefault="00B13502">
          <w:pPr>
            <w:pStyle w:val="stbilgi"/>
            <w:jc w:val="center"/>
            <w:rPr>
              <w:rFonts w:ascii="Times New Roman" w:hAnsi="Times New Roman" w:cs="Times New Roman"/>
              <w:b/>
              <w:noProof/>
              <w:sz w:val="24"/>
              <w:szCs w:val="24"/>
              <w:lang w:eastAsia="tr-TR"/>
            </w:rPr>
          </w:pPr>
          <w:r>
            <w:rPr>
              <w:rFonts w:ascii="Times New Roman" w:hAnsi="Times New Roman" w:cs="Times New Roman"/>
              <w:b/>
              <w:noProof/>
              <w:sz w:val="24"/>
              <w:szCs w:val="24"/>
              <w:lang w:eastAsia="tr-TR"/>
            </w:rPr>
            <w:t>Mevcut Durum</w:t>
          </w:r>
        </w:p>
      </w:tc>
      <w:tc>
        <w:tcPr>
          <w:tcW w:w="7371" w:type="dxa"/>
          <w:tcBorders>
            <w:top w:val="single" w:sz="4" w:space="0" w:color="auto"/>
            <w:left w:val="single" w:sz="4" w:space="0" w:color="auto"/>
            <w:bottom w:val="single" w:sz="4" w:space="0" w:color="auto"/>
            <w:right w:val="single" w:sz="4" w:space="0" w:color="auto"/>
          </w:tcBorders>
          <w:shd w:val="pct5" w:color="auto" w:fill="FFFFFF" w:themeFill="background1"/>
          <w:hideMark/>
        </w:tcPr>
        <w:p w:rsidR="00B13502" w:rsidRDefault="00B13502">
          <w:pPr>
            <w:pStyle w:val="stbilgi"/>
            <w:jc w:val="center"/>
            <w:rPr>
              <w:rFonts w:ascii="Times New Roman" w:hAnsi="Times New Roman" w:cs="Times New Roman"/>
              <w:b/>
              <w:noProof/>
              <w:sz w:val="24"/>
              <w:szCs w:val="24"/>
              <w:lang w:eastAsia="tr-TR"/>
            </w:rPr>
          </w:pPr>
          <w:r>
            <w:rPr>
              <w:rFonts w:ascii="Times New Roman" w:hAnsi="Times New Roman" w:cs="Times New Roman"/>
              <w:b/>
              <w:noProof/>
              <w:sz w:val="24"/>
              <w:szCs w:val="24"/>
              <w:lang w:eastAsia="tr-TR"/>
            </w:rPr>
            <w:t>Taslak Metin</w:t>
          </w:r>
        </w:p>
      </w:tc>
    </w:tr>
  </w:tbl>
  <w:p w:rsidR="00B13502" w:rsidRDefault="00B13502" w:rsidP="00B13502">
    <w:pPr>
      <w:pStyle w:val="stbilgi"/>
    </w:pPr>
  </w:p>
  <w:p w:rsidR="00B13502" w:rsidRDefault="00B13502">
    <w:pPr>
      <w:pStyle w:val="stbilgi"/>
    </w:pPr>
    <w:bookmarkStart w:id="9" w:name="_GoBack"/>
    <w:bookmarkEnd w:id="9"/>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502" w:rsidRDefault="00B13502">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B5D45"/>
    <w:multiLevelType w:val="hybridMultilevel"/>
    <w:tmpl w:val="32FC7F9A"/>
    <w:lvl w:ilvl="0" w:tplc="B690552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C9D2138"/>
    <w:multiLevelType w:val="hybridMultilevel"/>
    <w:tmpl w:val="DD3A95DA"/>
    <w:lvl w:ilvl="0" w:tplc="1A2EA50A">
      <w:start w:val="1"/>
      <w:numFmt w:val="decimal"/>
      <w:lvlText w:val="(%1)"/>
      <w:lvlJc w:val="left"/>
      <w:pPr>
        <w:ind w:left="1002" w:hanging="390"/>
      </w:pPr>
      <w:rPr>
        <w:rFonts w:hint="default"/>
      </w:rPr>
    </w:lvl>
    <w:lvl w:ilvl="1" w:tplc="041F0019" w:tentative="1">
      <w:start w:val="1"/>
      <w:numFmt w:val="lowerLetter"/>
      <w:lvlText w:val="%2."/>
      <w:lvlJc w:val="left"/>
      <w:pPr>
        <w:ind w:left="1692" w:hanging="360"/>
      </w:pPr>
    </w:lvl>
    <w:lvl w:ilvl="2" w:tplc="041F001B" w:tentative="1">
      <w:start w:val="1"/>
      <w:numFmt w:val="lowerRoman"/>
      <w:lvlText w:val="%3."/>
      <w:lvlJc w:val="right"/>
      <w:pPr>
        <w:ind w:left="2412" w:hanging="180"/>
      </w:pPr>
    </w:lvl>
    <w:lvl w:ilvl="3" w:tplc="041F000F" w:tentative="1">
      <w:start w:val="1"/>
      <w:numFmt w:val="decimal"/>
      <w:lvlText w:val="%4."/>
      <w:lvlJc w:val="left"/>
      <w:pPr>
        <w:ind w:left="3132" w:hanging="360"/>
      </w:pPr>
    </w:lvl>
    <w:lvl w:ilvl="4" w:tplc="041F0019" w:tentative="1">
      <w:start w:val="1"/>
      <w:numFmt w:val="lowerLetter"/>
      <w:lvlText w:val="%5."/>
      <w:lvlJc w:val="left"/>
      <w:pPr>
        <w:ind w:left="3852" w:hanging="360"/>
      </w:pPr>
    </w:lvl>
    <w:lvl w:ilvl="5" w:tplc="041F001B" w:tentative="1">
      <w:start w:val="1"/>
      <w:numFmt w:val="lowerRoman"/>
      <w:lvlText w:val="%6."/>
      <w:lvlJc w:val="right"/>
      <w:pPr>
        <w:ind w:left="4572" w:hanging="180"/>
      </w:pPr>
    </w:lvl>
    <w:lvl w:ilvl="6" w:tplc="041F000F" w:tentative="1">
      <w:start w:val="1"/>
      <w:numFmt w:val="decimal"/>
      <w:lvlText w:val="%7."/>
      <w:lvlJc w:val="left"/>
      <w:pPr>
        <w:ind w:left="5292" w:hanging="360"/>
      </w:pPr>
    </w:lvl>
    <w:lvl w:ilvl="7" w:tplc="041F0019" w:tentative="1">
      <w:start w:val="1"/>
      <w:numFmt w:val="lowerLetter"/>
      <w:lvlText w:val="%8."/>
      <w:lvlJc w:val="left"/>
      <w:pPr>
        <w:ind w:left="6012" w:hanging="360"/>
      </w:pPr>
    </w:lvl>
    <w:lvl w:ilvl="8" w:tplc="041F001B" w:tentative="1">
      <w:start w:val="1"/>
      <w:numFmt w:val="lowerRoman"/>
      <w:lvlText w:val="%9."/>
      <w:lvlJc w:val="right"/>
      <w:pPr>
        <w:ind w:left="6732" w:hanging="180"/>
      </w:pPr>
    </w:lvl>
  </w:abstractNum>
  <w:abstractNum w:abstractNumId="2">
    <w:nsid w:val="12DE7205"/>
    <w:multiLevelType w:val="hybridMultilevel"/>
    <w:tmpl w:val="E00E2CF6"/>
    <w:lvl w:ilvl="0" w:tplc="5C12A25A">
      <w:start w:val="1"/>
      <w:numFmt w:val="decimal"/>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59527C4"/>
    <w:multiLevelType w:val="hybridMultilevel"/>
    <w:tmpl w:val="5074C756"/>
    <w:lvl w:ilvl="0" w:tplc="A7EA48E8">
      <w:start w:val="1"/>
      <w:numFmt w:val="lowerLetter"/>
      <w:lvlText w:val="%1)"/>
      <w:lvlJc w:val="left"/>
      <w:pPr>
        <w:ind w:left="1467" w:hanging="360"/>
      </w:pPr>
      <w:rPr>
        <w:b/>
      </w:rPr>
    </w:lvl>
    <w:lvl w:ilvl="1" w:tplc="041F0019">
      <w:start w:val="1"/>
      <w:numFmt w:val="lowerLetter"/>
      <w:lvlText w:val="%2."/>
      <w:lvlJc w:val="left"/>
      <w:pPr>
        <w:ind w:left="2187" w:hanging="360"/>
      </w:pPr>
    </w:lvl>
    <w:lvl w:ilvl="2" w:tplc="041F001B">
      <w:start w:val="1"/>
      <w:numFmt w:val="lowerRoman"/>
      <w:lvlText w:val="%3."/>
      <w:lvlJc w:val="right"/>
      <w:pPr>
        <w:ind w:left="2907" w:hanging="180"/>
      </w:pPr>
    </w:lvl>
    <w:lvl w:ilvl="3" w:tplc="041F000F">
      <w:start w:val="1"/>
      <w:numFmt w:val="decimal"/>
      <w:lvlText w:val="%4."/>
      <w:lvlJc w:val="left"/>
      <w:pPr>
        <w:ind w:left="3627" w:hanging="360"/>
      </w:pPr>
    </w:lvl>
    <w:lvl w:ilvl="4" w:tplc="041F0019">
      <w:start w:val="1"/>
      <w:numFmt w:val="lowerLetter"/>
      <w:lvlText w:val="%5."/>
      <w:lvlJc w:val="left"/>
      <w:pPr>
        <w:ind w:left="4347" w:hanging="360"/>
      </w:pPr>
    </w:lvl>
    <w:lvl w:ilvl="5" w:tplc="041F001B">
      <w:start w:val="1"/>
      <w:numFmt w:val="lowerRoman"/>
      <w:lvlText w:val="%6."/>
      <w:lvlJc w:val="right"/>
      <w:pPr>
        <w:ind w:left="5067" w:hanging="180"/>
      </w:pPr>
    </w:lvl>
    <w:lvl w:ilvl="6" w:tplc="041F000F">
      <w:start w:val="1"/>
      <w:numFmt w:val="decimal"/>
      <w:lvlText w:val="%7."/>
      <w:lvlJc w:val="left"/>
      <w:pPr>
        <w:ind w:left="5787" w:hanging="360"/>
      </w:pPr>
    </w:lvl>
    <w:lvl w:ilvl="7" w:tplc="041F0019">
      <w:start w:val="1"/>
      <w:numFmt w:val="lowerLetter"/>
      <w:lvlText w:val="%8."/>
      <w:lvlJc w:val="left"/>
      <w:pPr>
        <w:ind w:left="6507" w:hanging="360"/>
      </w:pPr>
    </w:lvl>
    <w:lvl w:ilvl="8" w:tplc="041F001B">
      <w:start w:val="1"/>
      <w:numFmt w:val="lowerRoman"/>
      <w:lvlText w:val="%9."/>
      <w:lvlJc w:val="right"/>
      <w:pPr>
        <w:ind w:left="7227" w:hanging="180"/>
      </w:pPr>
    </w:lvl>
  </w:abstractNum>
  <w:abstractNum w:abstractNumId="4">
    <w:nsid w:val="27D95D66"/>
    <w:multiLevelType w:val="hybridMultilevel"/>
    <w:tmpl w:val="6E74B8AA"/>
    <w:lvl w:ilvl="0" w:tplc="ED5EF8E6">
      <w:start w:val="1"/>
      <w:numFmt w:val="lowerLetter"/>
      <w:lvlText w:val="%1)"/>
      <w:lvlJc w:val="left"/>
      <w:pPr>
        <w:ind w:left="786" w:hanging="360"/>
      </w:pPr>
      <w:rPr>
        <w:b/>
      </w:rPr>
    </w:lvl>
    <w:lvl w:ilvl="1" w:tplc="041F0019">
      <w:start w:val="1"/>
      <w:numFmt w:val="lowerLetter"/>
      <w:lvlText w:val="%2."/>
      <w:lvlJc w:val="left"/>
      <w:pPr>
        <w:ind w:left="1506" w:hanging="360"/>
      </w:pPr>
    </w:lvl>
    <w:lvl w:ilvl="2" w:tplc="041F001B">
      <w:start w:val="1"/>
      <w:numFmt w:val="lowerRoman"/>
      <w:lvlText w:val="%3."/>
      <w:lvlJc w:val="right"/>
      <w:pPr>
        <w:ind w:left="2226" w:hanging="180"/>
      </w:pPr>
    </w:lvl>
    <w:lvl w:ilvl="3" w:tplc="041F000F">
      <w:start w:val="1"/>
      <w:numFmt w:val="decimal"/>
      <w:lvlText w:val="%4."/>
      <w:lvlJc w:val="left"/>
      <w:pPr>
        <w:ind w:left="2946" w:hanging="360"/>
      </w:pPr>
    </w:lvl>
    <w:lvl w:ilvl="4" w:tplc="041F0019">
      <w:start w:val="1"/>
      <w:numFmt w:val="lowerLetter"/>
      <w:lvlText w:val="%5."/>
      <w:lvlJc w:val="left"/>
      <w:pPr>
        <w:ind w:left="3666" w:hanging="360"/>
      </w:pPr>
    </w:lvl>
    <w:lvl w:ilvl="5" w:tplc="041F001B">
      <w:start w:val="1"/>
      <w:numFmt w:val="lowerRoman"/>
      <w:lvlText w:val="%6."/>
      <w:lvlJc w:val="right"/>
      <w:pPr>
        <w:ind w:left="4386" w:hanging="180"/>
      </w:pPr>
    </w:lvl>
    <w:lvl w:ilvl="6" w:tplc="041F000F">
      <w:start w:val="1"/>
      <w:numFmt w:val="decimal"/>
      <w:lvlText w:val="%7."/>
      <w:lvlJc w:val="left"/>
      <w:pPr>
        <w:ind w:left="5106" w:hanging="360"/>
      </w:pPr>
    </w:lvl>
    <w:lvl w:ilvl="7" w:tplc="041F0019">
      <w:start w:val="1"/>
      <w:numFmt w:val="lowerLetter"/>
      <w:lvlText w:val="%8."/>
      <w:lvlJc w:val="left"/>
      <w:pPr>
        <w:ind w:left="5826" w:hanging="360"/>
      </w:pPr>
    </w:lvl>
    <w:lvl w:ilvl="8" w:tplc="041F001B">
      <w:start w:val="1"/>
      <w:numFmt w:val="lowerRoman"/>
      <w:lvlText w:val="%9."/>
      <w:lvlJc w:val="right"/>
      <w:pPr>
        <w:ind w:left="6546" w:hanging="180"/>
      </w:pPr>
    </w:lvl>
  </w:abstractNum>
  <w:abstractNum w:abstractNumId="5">
    <w:nsid w:val="2B267C79"/>
    <w:multiLevelType w:val="hybridMultilevel"/>
    <w:tmpl w:val="ADDA22CA"/>
    <w:lvl w:ilvl="0" w:tplc="00588F72">
      <w:start w:val="25"/>
      <w:numFmt w:val="bullet"/>
      <w:lvlText w:val="-"/>
      <w:lvlJc w:val="left"/>
      <w:pPr>
        <w:ind w:left="1080" w:hanging="360"/>
      </w:pPr>
      <w:rPr>
        <w:rFonts w:ascii="Times New Roman" w:eastAsia="Times New Roman"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
    <w:nsid w:val="2D345753"/>
    <w:multiLevelType w:val="hybridMultilevel"/>
    <w:tmpl w:val="50100104"/>
    <w:lvl w:ilvl="0" w:tplc="BC2A3128">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F310744"/>
    <w:multiLevelType w:val="hybridMultilevel"/>
    <w:tmpl w:val="DD3A95DA"/>
    <w:lvl w:ilvl="0" w:tplc="1A2EA50A">
      <w:start w:val="1"/>
      <w:numFmt w:val="decimal"/>
      <w:lvlText w:val="(%1)"/>
      <w:lvlJc w:val="left"/>
      <w:pPr>
        <w:ind w:left="1002" w:hanging="390"/>
      </w:pPr>
      <w:rPr>
        <w:rFonts w:hint="default"/>
      </w:rPr>
    </w:lvl>
    <w:lvl w:ilvl="1" w:tplc="041F0019" w:tentative="1">
      <w:start w:val="1"/>
      <w:numFmt w:val="lowerLetter"/>
      <w:lvlText w:val="%2."/>
      <w:lvlJc w:val="left"/>
      <w:pPr>
        <w:ind w:left="1692" w:hanging="360"/>
      </w:pPr>
    </w:lvl>
    <w:lvl w:ilvl="2" w:tplc="041F001B" w:tentative="1">
      <w:start w:val="1"/>
      <w:numFmt w:val="lowerRoman"/>
      <w:lvlText w:val="%3."/>
      <w:lvlJc w:val="right"/>
      <w:pPr>
        <w:ind w:left="2412" w:hanging="180"/>
      </w:pPr>
    </w:lvl>
    <w:lvl w:ilvl="3" w:tplc="041F000F" w:tentative="1">
      <w:start w:val="1"/>
      <w:numFmt w:val="decimal"/>
      <w:lvlText w:val="%4."/>
      <w:lvlJc w:val="left"/>
      <w:pPr>
        <w:ind w:left="3132" w:hanging="360"/>
      </w:pPr>
    </w:lvl>
    <w:lvl w:ilvl="4" w:tplc="041F0019" w:tentative="1">
      <w:start w:val="1"/>
      <w:numFmt w:val="lowerLetter"/>
      <w:lvlText w:val="%5."/>
      <w:lvlJc w:val="left"/>
      <w:pPr>
        <w:ind w:left="3852" w:hanging="360"/>
      </w:pPr>
    </w:lvl>
    <w:lvl w:ilvl="5" w:tplc="041F001B" w:tentative="1">
      <w:start w:val="1"/>
      <w:numFmt w:val="lowerRoman"/>
      <w:lvlText w:val="%6."/>
      <w:lvlJc w:val="right"/>
      <w:pPr>
        <w:ind w:left="4572" w:hanging="180"/>
      </w:pPr>
    </w:lvl>
    <w:lvl w:ilvl="6" w:tplc="041F000F" w:tentative="1">
      <w:start w:val="1"/>
      <w:numFmt w:val="decimal"/>
      <w:lvlText w:val="%7."/>
      <w:lvlJc w:val="left"/>
      <w:pPr>
        <w:ind w:left="5292" w:hanging="360"/>
      </w:pPr>
    </w:lvl>
    <w:lvl w:ilvl="7" w:tplc="041F0019" w:tentative="1">
      <w:start w:val="1"/>
      <w:numFmt w:val="lowerLetter"/>
      <w:lvlText w:val="%8."/>
      <w:lvlJc w:val="left"/>
      <w:pPr>
        <w:ind w:left="6012" w:hanging="360"/>
      </w:pPr>
    </w:lvl>
    <w:lvl w:ilvl="8" w:tplc="041F001B" w:tentative="1">
      <w:start w:val="1"/>
      <w:numFmt w:val="lowerRoman"/>
      <w:lvlText w:val="%9."/>
      <w:lvlJc w:val="right"/>
      <w:pPr>
        <w:ind w:left="6732" w:hanging="180"/>
      </w:pPr>
    </w:lvl>
  </w:abstractNum>
  <w:abstractNum w:abstractNumId="8">
    <w:nsid w:val="484C3D4F"/>
    <w:multiLevelType w:val="hybridMultilevel"/>
    <w:tmpl w:val="9E1E6E32"/>
    <w:lvl w:ilvl="0" w:tplc="3078E250">
      <w:start w:val="1"/>
      <w:numFmt w:val="decimal"/>
      <w:lvlText w:val="(%1)"/>
      <w:lvlJc w:val="left"/>
      <w:pPr>
        <w:ind w:left="926"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9">
    <w:nsid w:val="5773277F"/>
    <w:multiLevelType w:val="hybridMultilevel"/>
    <w:tmpl w:val="CECAD0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D177848"/>
    <w:multiLevelType w:val="hybridMultilevel"/>
    <w:tmpl w:val="FB2ECC1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5D3503CF"/>
    <w:multiLevelType w:val="hybridMultilevel"/>
    <w:tmpl w:val="00344BB4"/>
    <w:lvl w:ilvl="0" w:tplc="26481C9C">
      <w:start w:val="1"/>
      <w:numFmt w:val="lowerLetter"/>
      <w:lvlText w:val="(%1)"/>
      <w:lvlJc w:val="left"/>
      <w:pPr>
        <w:ind w:left="926" w:hanging="360"/>
      </w:pPr>
      <w:rPr>
        <w:rFonts w:eastAsia="Times New Roman" w:cstheme="minorBidi"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12">
    <w:nsid w:val="626B6E68"/>
    <w:multiLevelType w:val="hybridMultilevel"/>
    <w:tmpl w:val="9ECA5080"/>
    <w:lvl w:ilvl="0" w:tplc="32C89B5C">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659F4596"/>
    <w:multiLevelType w:val="hybridMultilevel"/>
    <w:tmpl w:val="66900550"/>
    <w:lvl w:ilvl="0" w:tplc="32A2D89C">
      <w:start w:val="1"/>
      <w:numFmt w:val="decimal"/>
      <w:lvlText w:val="(%1)"/>
      <w:lvlJc w:val="left"/>
      <w:pPr>
        <w:ind w:left="926" w:hanging="360"/>
      </w:pPr>
      <w:rPr>
        <w:rFonts w:hint="default"/>
        <w:b w:val="0"/>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14">
    <w:nsid w:val="7E920AAE"/>
    <w:multiLevelType w:val="hybridMultilevel"/>
    <w:tmpl w:val="C144E39A"/>
    <w:lvl w:ilvl="0" w:tplc="0CF43F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7EBD757A"/>
    <w:multiLevelType w:val="hybridMultilevel"/>
    <w:tmpl w:val="17DA4E4C"/>
    <w:lvl w:ilvl="0" w:tplc="84202606">
      <w:start w:val="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4"/>
  </w:num>
  <w:num w:numId="4">
    <w:abstractNumId w:val="12"/>
  </w:num>
  <w:num w:numId="5">
    <w:abstractNumId w:val="1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1"/>
  </w:num>
  <w:num w:numId="10">
    <w:abstractNumId w:val="0"/>
  </w:num>
  <w:num w:numId="11">
    <w:abstractNumId w:val="5"/>
  </w:num>
  <w:num w:numId="12">
    <w:abstractNumId w:val="8"/>
  </w:num>
  <w:num w:numId="13">
    <w:abstractNumId w:val="13"/>
  </w:num>
  <w:num w:numId="14">
    <w:abstractNumId w:val="2"/>
  </w:num>
  <w:num w:numId="15">
    <w:abstractNumId w:val="7"/>
  </w:num>
  <w:num w:numId="1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fik TİRYAKİ">
    <w15:presenceInfo w15:providerId="None" w15:userId="Refik TİRYAK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E1D"/>
    <w:rsid w:val="00015D69"/>
    <w:rsid w:val="00025742"/>
    <w:rsid w:val="000449A8"/>
    <w:rsid w:val="000507A4"/>
    <w:rsid w:val="000565CA"/>
    <w:rsid w:val="0005707D"/>
    <w:rsid w:val="00082400"/>
    <w:rsid w:val="000B4404"/>
    <w:rsid w:val="000B5EB0"/>
    <w:rsid w:val="000C6BD6"/>
    <w:rsid w:val="000D5F12"/>
    <w:rsid w:val="000E04A7"/>
    <w:rsid w:val="000E3C8A"/>
    <w:rsid w:val="001025B6"/>
    <w:rsid w:val="0011207E"/>
    <w:rsid w:val="00112EB0"/>
    <w:rsid w:val="001248CA"/>
    <w:rsid w:val="001313EC"/>
    <w:rsid w:val="001421DF"/>
    <w:rsid w:val="001503DF"/>
    <w:rsid w:val="00165B21"/>
    <w:rsid w:val="00166571"/>
    <w:rsid w:val="00185B2D"/>
    <w:rsid w:val="001A01F8"/>
    <w:rsid w:val="001C70FD"/>
    <w:rsid w:val="001E0E1D"/>
    <w:rsid w:val="0023133A"/>
    <w:rsid w:val="00234268"/>
    <w:rsid w:val="00236353"/>
    <w:rsid w:val="002411B8"/>
    <w:rsid w:val="00251F83"/>
    <w:rsid w:val="00260548"/>
    <w:rsid w:val="0026356F"/>
    <w:rsid w:val="00277F2A"/>
    <w:rsid w:val="00291ACD"/>
    <w:rsid w:val="002A623C"/>
    <w:rsid w:val="002B5461"/>
    <w:rsid w:val="002C0E77"/>
    <w:rsid w:val="002D5D0A"/>
    <w:rsid w:val="00336C2E"/>
    <w:rsid w:val="00361D6A"/>
    <w:rsid w:val="00382822"/>
    <w:rsid w:val="003925F4"/>
    <w:rsid w:val="003A0E69"/>
    <w:rsid w:val="003A4C92"/>
    <w:rsid w:val="003C4C3C"/>
    <w:rsid w:val="003E3A83"/>
    <w:rsid w:val="003E44C9"/>
    <w:rsid w:val="003F0054"/>
    <w:rsid w:val="003F34E8"/>
    <w:rsid w:val="00412C18"/>
    <w:rsid w:val="00414773"/>
    <w:rsid w:val="004522FB"/>
    <w:rsid w:val="00452A26"/>
    <w:rsid w:val="00474052"/>
    <w:rsid w:val="004749AC"/>
    <w:rsid w:val="004B012E"/>
    <w:rsid w:val="004B0A7E"/>
    <w:rsid w:val="004C5918"/>
    <w:rsid w:val="004D72A2"/>
    <w:rsid w:val="004F5D90"/>
    <w:rsid w:val="00533009"/>
    <w:rsid w:val="00544251"/>
    <w:rsid w:val="0054549C"/>
    <w:rsid w:val="00562CDF"/>
    <w:rsid w:val="00563A20"/>
    <w:rsid w:val="00563D8A"/>
    <w:rsid w:val="00565CFA"/>
    <w:rsid w:val="00576CDE"/>
    <w:rsid w:val="005A4983"/>
    <w:rsid w:val="005A7ED1"/>
    <w:rsid w:val="005A7F0F"/>
    <w:rsid w:val="005B6738"/>
    <w:rsid w:val="005C013A"/>
    <w:rsid w:val="005D44C8"/>
    <w:rsid w:val="005F0388"/>
    <w:rsid w:val="00602751"/>
    <w:rsid w:val="006103A0"/>
    <w:rsid w:val="00630AB2"/>
    <w:rsid w:val="0064461B"/>
    <w:rsid w:val="006707FB"/>
    <w:rsid w:val="00674E7F"/>
    <w:rsid w:val="00676E83"/>
    <w:rsid w:val="006909F8"/>
    <w:rsid w:val="006A0220"/>
    <w:rsid w:val="006E3F78"/>
    <w:rsid w:val="00773C55"/>
    <w:rsid w:val="00791DEF"/>
    <w:rsid w:val="00795F91"/>
    <w:rsid w:val="007B6FC3"/>
    <w:rsid w:val="007D58BD"/>
    <w:rsid w:val="007E7F2D"/>
    <w:rsid w:val="00800632"/>
    <w:rsid w:val="00806F19"/>
    <w:rsid w:val="00814EED"/>
    <w:rsid w:val="0083212B"/>
    <w:rsid w:val="008322CD"/>
    <w:rsid w:val="00836CA4"/>
    <w:rsid w:val="00836EA1"/>
    <w:rsid w:val="008418DC"/>
    <w:rsid w:val="00844057"/>
    <w:rsid w:val="00872F34"/>
    <w:rsid w:val="0088057C"/>
    <w:rsid w:val="008D26CF"/>
    <w:rsid w:val="008D41C4"/>
    <w:rsid w:val="008D6C94"/>
    <w:rsid w:val="008F7929"/>
    <w:rsid w:val="009452C2"/>
    <w:rsid w:val="009728FD"/>
    <w:rsid w:val="0098137C"/>
    <w:rsid w:val="009A091C"/>
    <w:rsid w:val="009A2821"/>
    <w:rsid w:val="009A42E9"/>
    <w:rsid w:val="009B4171"/>
    <w:rsid w:val="009D30C1"/>
    <w:rsid w:val="009D53EB"/>
    <w:rsid w:val="00A0163E"/>
    <w:rsid w:val="00A01AC4"/>
    <w:rsid w:val="00A0707B"/>
    <w:rsid w:val="00A47B0A"/>
    <w:rsid w:val="00A507B8"/>
    <w:rsid w:val="00A541B2"/>
    <w:rsid w:val="00A54D64"/>
    <w:rsid w:val="00A81C8D"/>
    <w:rsid w:val="00A86E2D"/>
    <w:rsid w:val="00A94419"/>
    <w:rsid w:val="00AD059D"/>
    <w:rsid w:val="00AE2F35"/>
    <w:rsid w:val="00B00F20"/>
    <w:rsid w:val="00B07963"/>
    <w:rsid w:val="00B13502"/>
    <w:rsid w:val="00B261AD"/>
    <w:rsid w:val="00B35C7D"/>
    <w:rsid w:val="00B71E14"/>
    <w:rsid w:val="00B82BD3"/>
    <w:rsid w:val="00BA19C8"/>
    <w:rsid w:val="00BA1E12"/>
    <w:rsid w:val="00BA333B"/>
    <w:rsid w:val="00BA542E"/>
    <w:rsid w:val="00BA639E"/>
    <w:rsid w:val="00C258AD"/>
    <w:rsid w:val="00C56DFD"/>
    <w:rsid w:val="00C6760C"/>
    <w:rsid w:val="00C7313C"/>
    <w:rsid w:val="00C878F0"/>
    <w:rsid w:val="00CD21C1"/>
    <w:rsid w:val="00CD376A"/>
    <w:rsid w:val="00CD3C5A"/>
    <w:rsid w:val="00CE38DB"/>
    <w:rsid w:val="00CF754B"/>
    <w:rsid w:val="00D40718"/>
    <w:rsid w:val="00D609FB"/>
    <w:rsid w:val="00D97AE4"/>
    <w:rsid w:val="00DE779C"/>
    <w:rsid w:val="00E00C10"/>
    <w:rsid w:val="00E01D09"/>
    <w:rsid w:val="00E20B51"/>
    <w:rsid w:val="00E30B17"/>
    <w:rsid w:val="00E413D8"/>
    <w:rsid w:val="00E476D9"/>
    <w:rsid w:val="00E50CEC"/>
    <w:rsid w:val="00EA6E7E"/>
    <w:rsid w:val="00EC0BE6"/>
    <w:rsid w:val="00EF0CC4"/>
    <w:rsid w:val="00F02A6A"/>
    <w:rsid w:val="00F07E03"/>
    <w:rsid w:val="00F20B9E"/>
    <w:rsid w:val="00F30F04"/>
    <w:rsid w:val="00F850E9"/>
    <w:rsid w:val="00FC6879"/>
    <w:rsid w:val="00FD0562"/>
    <w:rsid w:val="00FF6C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E1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1E0E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98137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8137C"/>
    <w:rPr>
      <w:rFonts w:ascii="Tahoma" w:hAnsi="Tahoma" w:cs="Tahoma"/>
      <w:sz w:val="16"/>
      <w:szCs w:val="16"/>
    </w:rPr>
  </w:style>
  <w:style w:type="paragraph" w:styleId="stbilgi">
    <w:name w:val="header"/>
    <w:basedOn w:val="Normal"/>
    <w:link w:val="stbilgiChar"/>
    <w:uiPriority w:val="99"/>
    <w:unhideWhenUsed/>
    <w:rsid w:val="0098137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8137C"/>
  </w:style>
  <w:style w:type="paragraph" w:styleId="Altbilgi">
    <w:name w:val="footer"/>
    <w:basedOn w:val="Normal"/>
    <w:link w:val="AltbilgiChar"/>
    <w:uiPriority w:val="99"/>
    <w:unhideWhenUsed/>
    <w:rsid w:val="009813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8137C"/>
  </w:style>
  <w:style w:type="paragraph" w:styleId="KonuBal">
    <w:name w:val="Title"/>
    <w:basedOn w:val="Normal"/>
    <w:link w:val="KonuBalChar"/>
    <w:qFormat/>
    <w:rsid w:val="0098137C"/>
    <w:pPr>
      <w:spacing w:after="0" w:line="240" w:lineRule="auto"/>
      <w:jc w:val="center"/>
    </w:pPr>
    <w:rPr>
      <w:rFonts w:ascii="Arial" w:eastAsia="Times New Roman" w:hAnsi="Arial" w:cs="Times New Roman"/>
      <w:b/>
      <w:sz w:val="24"/>
      <w:szCs w:val="20"/>
      <w:lang w:val="x-none" w:eastAsia="x-none"/>
    </w:rPr>
  </w:style>
  <w:style w:type="character" w:customStyle="1" w:styleId="KonuBalChar">
    <w:name w:val="Konu Başlığı Char"/>
    <w:basedOn w:val="VarsaylanParagrafYazTipi"/>
    <w:link w:val="KonuBal"/>
    <w:rsid w:val="0098137C"/>
    <w:rPr>
      <w:rFonts w:ascii="Arial" w:eastAsia="Times New Roman" w:hAnsi="Arial" w:cs="Times New Roman"/>
      <w:b/>
      <w:sz w:val="24"/>
      <w:szCs w:val="20"/>
      <w:lang w:val="x-none" w:eastAsia="x-none"/>
    </w:rPr>
  </w:style>
  <w:style w:type="paragraph" w:styleId="ListeParagraf">
    <w:name w:val="List Paragraph"/>
    <w:basedOn w:val="Normal"/>
    <w:uiPriority w:val="34"/>
    <w:qFormat/>
    <w:rsid w:val="0098137C"/>
    <w:pPr>
      <w:ind w:left="720"/>
      <w:contextualSpacing/>
    </w:pPr>
  </w:style>
  <w:style w:type="paragraph" w:styleId="DipnotMetni">
    <w:name w:val="footnote text"/>
    <w:basedOn w:val="Normal"/>
    <w:link w:val="DipnotMetniChar"/>
    <w:uiPriority w:val="99"/>
    <w:semiHidden/>
    <w:unhideWhenUsed/>
    <w:rsid w:val="0098137C"/>
    <w:pPr>
      <w:spacing w:after="0" w:line="240" w:lineRule="auto"/>
    </w:pPr>
    <w:rPr>
      <w:rFonts w:ascii="Calibri" w:eastAsia="Calibri" w:hAnsi="Calibri" w:cs="Times New Roman"/>
      <w:sz w:val="20"/>
      <w:szCs w:val="20"/>
      <w:lang w:val="x-none" w:eastAsia="x-none"/>
    </w:rPr>
  </w:style>
  <w:style w:type="character" w:customStyle="1" w:styleId="DipnotMetniChar">
    <w:name w:val="Dipnot Metni Char"/>
    <w:basedOn w:val="VarsaylanParagrafYazTipi"/>
    <w:link w:val="DipnotMetni"/>
    <w:uiPriority w:val="99"/>
    <w:semiHidden/>
    <w:rsid w:val="0098137C"/>
    <w:rPr>
      <w:rFonts w:ascii="Calibri" w:eastAsia="Calibri" w:hAnsi="Calibri" w:cs="Times New Roman"/>
      <w:sz w:val="20"/>
      <w:szCs w:val="20"/>
      <w:lang w:val="x-none" w:eastAsia="x-none"/>
    </w:rPr>
  </w:style>
  <w:style w:type="character" w:styleId="DipnotBavurusu">
    <w:name w:val="footnote reference"/>
    <w:uiPriority w:val="99"/>
    <w:semiHidden/>
    <w:unhideWhenUsed/>
    <w:rsid w:val="0098137C"/>
    <w:rPr>
      <w:vertAlign w:val="superscript"/>
    </w:rPr>
  </w:style>
  <w:style w:type="paragraph" w:styleId="Dzeltme">
    <w:name w:val="Revision"/>
    <w:hidden/>
    <w:uiPriority w:val="99"/>
    <w:semiHidden/>
    <w:rsid w:val="0098137C"/>
    <w:pPr>
      <w:spacing w:after="0" w:line="240" w:lineRule="auto"/>
    </w:pPr>
  </w:style>
  <w:style w:type="character" w:styleId="AklamaBavurusu">
    <w:name w:val="annotation reference"/>
    <w:basedOn w:val="VarsaylanParagrafYazTipi"/>
    <w:uiPriority w:val="99"/>
    <w:semiHidden/>
    <w:unhideWhenUsed/>
    <w:rsid w:val="0098137C"/>
    <w:rPr>
      <w:sz w:val="16"/>
      <w:szCs w:val="16"/>
    </w:rPr>
  </w:style>
  <w:style w:type="paragraph" w:styleId="AklamaMetni">
    <w:name w:val="annotation text"/>
    <w:basedOn w:val="Normal"/>
    <w:link w:val="AklamaMetniChar"/>
    <w:uiPriority w:val="99"/>
    <w:unhideWhenUsed/>
    <w:rsid w:val="0098137C"/>
    <w:pPr>
      <w:spacing w:line="240" w:lineRule="auto"/>
    </w:pPr>
    <w:rPr>
      <w:sz w:val="20"/>
      <w:szCs w:val="20"/>
    </w:rPr>
  </w:style>
  <w:style w:type="character" w:customStyle="1" w:styleId="AklamaMetniChar">
    <w:name w:val="Açıklama Metni Char"/>
    <w:basedOn w:val="VarsaylanParagrafYazTipi"/>
    <w:link w:val="AklamaMetni"/>
    <w:uiPriority w:val="99"/>
    <w:rsid w:val="0098137C"/>
    <w:rPr>
      <w:sz w:val="20"/>
      <w:szCs w:val="20"/>
    </w:rPr>
  </w:style>
  <w:style w:type="paragraph" w:styleId="AklamaKonusu">
    <w:name w:val="annotation subject"/>
    <w:basedOn w:val="AklamaMetni"/>
    <w:next w:val="AklamaMetni"/>
    <w:link w:val="AklamaKonusuChar"/>
    <w:uiPriority w:val="99"/>
    <w:semiHidden/>
    <w:unhideWhenUsed/>
    <w:rsid w:val="0098137C"/>
    <w:rPr>
      <w:b/>
      <w:bCs/>
    </w:rPr>
  </w:style>
  <w:style w:type="character" w:customStyle="1" w:styleId="AklamaKonusuChar">
    <w:name w:val="Açıklama Konusu Char"/>
    <w:basedOn w:val="AklamaMetniChar"/>
    <w:link w:val="AklamaKonusu"/>
    <w:uiPriority w:val="99"/>
    <w:semiHidden/>
    <w:rsid w:val="0098137C"/>
    <w:rPr>
      <w:b/>
      <w:bCs/>
      <w:sz w:val="20"/>
      <w:szCs w:val="20"/>
    </w:rPr>
  </w:style>
  <w:style w:type="character" w:customStyle="1" w:styleId="Gvdemetni">
    <w:name w:val="Gövde metni_"/>
    <w:basedOn w:val="VarsaylanParagrafYazTipi"/>
    <w:rsid w:val="0098137C"/>
    <w:rPr>
      <w:rFonts w:ascii="Times New Roman" w:eastAsia="Times New Roman" w:hAnsi="Times New Roman" w:cs="Times New Roman"/>
      <w:b/>
      <w:bCs/>
      <w:i w:val="0"/>
      <w:iCs w:val="0"/>
      <w:smallCaps w:val="0"/>
      <w:strike w:val="0"/>
      <w:sz w:val="22"/>
      <w:szCs w:val="22"/>
      <w:u w:val="none"/>
    </w:rPr>
  </w:style>
  <w:style w:type="character" w:customStyle="1" w:styleId="Gvdemetni0">
    <w:name w:val="Gövde metni"/>
    <w:basedOn w:val="Gvdemetni"/>
    <w:rsid w:val="0098137C"/>
    <w:rPr>
      <w:rFonts w:ascii="Times New Roman" w:eastAsia="Times New Roman" w:hAnsi="Times New Roman" w:cs="Times New Roman"/>
      <w:b/>
      <w:bCs/>
      <w:i w:val="0"/>
      <w:iCs w:val="0"/>
      <w:smallCaps w:val="0"/>
      <w:strike w:val="0"/>
      <w:color w:val="000000"/>
      <w:spacing w:val="0"/>
      <w:w w:val="100"/>
      <w:position w:val="0"/>
      <w:sz w:val="22"/>
      <w:szCs w:val="22"/>
      <w:u w:val="none"/>
      <w:lang w:val="tr-TR"/>
    </w:rPr>
  </w:style>
  <w:style w:type="character" w:customStyle="1" w:styleId="GvdemetniKaln0ptbolukbraklyor">
    <w:name w:val="Gövde metni + Kalın;0 pt boşluk bırakılıyor"/>
    <w:basedOn w:val="Gvdemetni"/>
    <w:rsid w:val="0098137C"/>
    <w:rPr>
      <w:rFonts w:ascii="Times New Roman" w:eastAsia="Times New Roman" w:hAnsi="Times New Roman" w:cs="Times New Roman"/>
      <w:b/>
      <w:bCs/>
      <w:i w:val="0"/>
      <w:iCs w:val="0"/>
      <w:smallCaps w:val="0"/>
      <w:strike w:val="0"/>
      <w:color w:val="000000"/>
      <w:spacing w:val="2"/>
      <w:w w:val="100"/>
      <w:position w:val="0"/>
      <w:sz w:val="20"/>
      <w:szCs w:val="20"/>
      <w:u w:val="none"/>
      <w:lang w:val="tr-TR"/>
    </w:rPr>
  </w:style>
  <w:style w:type="paragraph" w:customStyle="1" w:styleId="maddebasl">
    <w:name w:val="maddebasl"/>
    <w:basedOn w:val="Normal"/>
    <w:link w:val="maddebaslChar"/>
    <w:rsid w:val="0098137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addebaslChar">
    <w:name w:val="maddebasl Char"/>
    <w:link w:val="maddebasl"/>
    <w:rsid w:val="0098137C"/>
    <w:rPr>
      <w:rFonts w:ascii="Times New Roman" w:eastAsia="Times New Roman" w:hAnsi="Times New Roman" w:cs="Times New Roman"/>
      <w:sz w:val="24"/>
      <w:szCs w:val="24"/>
      <w:lang w:eastAsia="tr-TR"/>
    </w:rPr>
  </w:style>
  <w:style w:type="character" w:customStyle="1" w:styleId="spelle">
    <w:name w:val="spelle"/>
    <w:basedOn w:val="VarsaylanParagrafYazTipi"/>
    <w:rsid w:val="0098137C"/>
  </w:style>
  <w:style w:type="character" w:customStyle="1" w:styleId="apple-converted-space">
    <w:name w:val="apple-converted-space"/>
    <w:basedOn w:val="VarsaylanParagrafYazTipi"/>
    <w:rsid w:val="0098137C"/>
  </w:style>
  <w:style w:type="paragraph" w:customStyle="1" w:styleId="Default">
    <w:name w:val="Default"/>
    <w:rsid w:val="0098137C"/>
    <w:pPr>
      <w:autoSpaceDE w:val="0"/>
      <w:autoSpaceDN w:val="0"/>
      <w:adjustRightInd w:val="0"/>
      <w:spacing w:after="0" w:line="240" w:lineRule="auto"/>
    </w:pPr>
    <w:rPr>
      <w:rFonts w:ascii="Times New Roman" w:hAnsi="Times New Roman" w:cs="Times New Roman"/>
      <w:color w:val="000000"/>
      <w:sz w:val="24"/>
      <w:szCs w:val="24"/>
    </w:rPr>
  </w:style>
  <w:style w:type="paragraph" w:styleId="AralkYok">
    <w:name w:val="No Spacing"/>
    <w:uiPriority w:val="1"/>
    <w:qFormat/>
    <w:rsid w:val="004F5D90"/>
    <w:pPr>
      <w:spacing w:after="0" w:line="240" w:lineRule="auto"/>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E1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1E0E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98137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8137C"/>
    <w:rPr>
      <w:rFonts w:ascii="Tahoma" w:hAnsi="Tahoma" w:cs="Tahoma"/>
      <w:sz w:val="16"/>
      <w:szCs w:val="16"/>
    </w:rPr>
  </w:style>
  <w:style w:type="paragraph" w:styleId="stbilgi">
    <w:name w:val="header"/>
    <w:basedOn w:val="Normal"/>
    <w:link w:val="stbilgiChar"/>
    <w:uiPriority w:val="99"/>
    <w:unhideWhenUsed/>
    <w:rsid w:val="0098137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8137C"/>
  </w:style>
  <w:style w:type="paragraph" w:styleId="Altbilgi">
    <w:name w:val="footer"/>
    <w:basedOn w:val="Normal"/>
    <w:link w:val="AltbilgiChar"/>
    <w:uiPriority w:val="99"/>
    <w:unhideWhenUsed/>
    <w:rsid w:val="009813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8137C"/>
  </w:style>
  <w:style w:type="paragraph" w:styleId="KonuBal">
    <w:name w:val="Title"/>
    <w:basedOn w:val="Normal"/>
    <w:link w:val="KonuBalChar"/>
    <w:qFormat/>
    <w:rsid w:val="0098137C"/>
    <w:pPr>
      <w:spacing w:after="0" w:line="240" w:lineRule="auto"/>
      <w:jc w:val="center"/>
    </w:pPr>
    <w:rPr>
      <w:rFonts w:ascii="Arial" w:eastAsia="Times New Roman" w:hAnsi="Arial" w:cs="Times New Roman"/>
      <w:b/>
      <w:sz w:val="24"/>
      <w:szCs w:val="20"/>
      <w:lang w:val="x-none" w:eastAsia="x-none"/>
    </w:rPr>
  </w:style>
  <w:style w:type="character" w:customStyle="1" w:styleId="KonuBalChar">
    <w:name w:val="Konu Başlığı Char"/>
    <w:basedOn w:val="VarsaylanParagrafYazTipi"/>
    <w:link w:val="KonuBal"/>
    <w:rsid w:val="0098137C"/>
    <w:rPr>
      <w:rFonts w:ascii="Arial" w:eastAsia="Times New Roman" w:hAnsi="Arial" w:cs="Times New Roman"/>
      <w:b/>
      <w:sz w:val="24"/>
      <w:szCs w:val="20"/>
      <w:lang w:val="x-none" w:eastAsia="x-none"/>
    </w:rPr>
  </w:style>
  <w:style w:type="paragraph" w:styleId="ListeParagraf">
    <w:name w:val="List Paragraph"/>
    <w:basedOn w:val="Normal"/>
    <w:uiPriority w:val="34"/>
    <w:qFormat/>
    <w:rsid w:val="0098137C"/>
    <w:pPr>
      <w:ind w:left="720"/>
      <w:contextualSpacing/>
    </w:pPr>
  </w:style>
  <w:style w:type="paragraph" w:styleId="DipnotMetni">
    <w:name w:val="footnote text"/>
    <w:basedOn w:val="Normal"/>
    <w:link w:val="DipnotMetniChar"/>
    <w:uiPriority w:val="99"/>
    <w:semiHidden/>
    <w:unhideWhenUsed/>
    <w:rsid w:val="0098137C"/>
    <w:pPr>
      <w:spacing w:after="0" w:line="240" w:lineRule="auto"/>
    </w:pPr>
    <w:rPr>
      <w:rFonts w:ascii="Calibri" w:eastAsia="Calibri" w:hAnsi="Calibri" w:cs="Times New Roman"/>
      <w:sz w:val="20"/>
      <w:szCs w:val="20"/>
      <w:lang w:val="x-none" w:eastAsia="x-none"/>
    </w:rPr>
  </w:style>
  <w:style w:type="character" w:customStyle="1" w:styleId="DipnotMetniChar">
    <w:name w:val="Dipnot Metni Char"/>
    <w:basedOn w:val="VarsaylanParagrafYazTipi"/>
    <w:link w:val="DipnotMetni"/>
    <w:uiPriority w:val="99"/>
    <w:semiHidden/>
    <w:rsid w:val="0098137C"/>
    <w:rPr>
      <w:rFonts w:ascii="Calibri" w:eastAsia="Calibri" w:hAnsi="Calibri" w:cs="Times New Roman"/>
      <w:sz w:val="20"/>
      <w:szCs w:val="20"/>
      <w:lang w:val="x-none" w:eastAsia="x-none"/>
    </w:rPr>
  </w:style>
  <w:style w:type="character" w:styleId="DipnotBavurusu">
    <w:name w:val="footnote reference"/>
    <w:uiPriority w:val="99"/>
    <w:semiHidden/>
    <w:unhideWhenUsed/>
    <w:rsid w:val="0098137C"/>
    <w:rPr>
      <w:vertAlign w:val="superscript"/>
    </w:rPr>
  </w:style>
  <w:style w:type="paragraph" w:styleId="Dzeltme">
    <w:name w:val="Revision"/>
    <w:hidden/>
    <w:uiPriority w:val="99"/>
    <w:semiHidden/>
    <w:rsid w:val="0098137C"/>
    <w:pPr>
      <w:spacing w:after="0" w:line="240" w:lineRule="auto"/>
    </w:pPr>
  </w:style>
  <w:style w:type="character" w:styleId="AklamaBavurusu">
    <w:name w:val="annotation reference"/>
    <w:basedOn w:val="VarsaylanParagrafYazTipi"/>
    <w:uiPriority w:val="99"/>
    <w:semiHidden/>
    <w:unhideWhenUsed/>
    <w:rsid w:val="0098137C"/>
    <w:rPr>
      <w:sz w:val="16"/>
      <w:szCs w:val="16"/>
    </w:rPr>
  </w:style>
  <w:style w:type="paragraph" w:styleId="AklamaMetni">
    <w:name w:val="annotation text"/>
    <w:basedOn w:val="Normal"/>
    <w:link w:val="AklamaMetniChar"/>
    <w:uiPriority w:val="99"/>
    <w:unhideWhenUsed/>
    <w:rsid w:val="0098137C"/>
    <w:pPr>
      <w:spacing w:line="240" w:lineRule="auto"/>
    </w:pPr>
    <w:rPr>
      <w:sz w:val="20"/>
      <w:szCs w:val="20"/>
    </w:rPr>
  </w:style>
  <w:style w:type="character" w:customStyle="1" w:styleId="AklamaMetniChar">
    <w:name w:val="Açıklama Metni Char"/>
    <w:basedOn w:val="VarsaylanParagrafYazTipi"/>
    <w:link w:val="AklamaMetni"/>
    <w:uiPriority w:val="99"/>
    <w:rsid w:val="0098137C"/>
    <w:rPr>
      <w:sz w:val="20"/>
      <w:szCs w:val="20"/>
    </w:rPr>
  </w:style>
  <w:style w:type="paragraph" w:styleId="AklamaKonusu">
    <w:name w:val="annotation subject"/>
    <w:basedOn w:val="AklamaMetni"/>
    <w:next w:val="AklamaMetni"/>
    <w:link w:val="AklamaKonusuChar"/>
    <w:uiPriority w:val="99"/>
    <w:semiHidden/>
    <w:unhideWhenUsed/>
    <w:rsid w:val="0098137C"/>
    <w:rPr>
      <w:b/>
      <w:bCs/>
    </w:rPr>
  </w:style>
  <w:style w:type="character" w:customStyle="1" w:styleId="AklamaKonusuChar">
    <w:name w:val="Açıklama Konusu Char"/>
    <w:basedOn w:val="AklamaMetniChar"/>
    <w:link w:val="AklamaKonusu"/>
    <w:uiPriority w:val="99"/>
    <w:semiHidden/>
    <w:rsid w:val="0098137C"/>
    <w:rPr>
      <w:b/>
      <w:bCs/>
      <w:sz w:val="20"/>
      <w:szCs w:val="20"/>
    </w:rPr>
  </w:style>
  <w:style w:type="character" w:customStyle="1" w:styleId="Gvdemetni">
    <w:name w:val="Gövde metni_"/>
    <w:basedOn w:val="VarsaylanParagrafYazTipi"/>
    <w:rsid w:val="0098137C"/>
    <w:rPr>
      <w:rFonts w:ascii="Times New Roman" w:eastAsia="Times New Roman" w:hAnsi="Times New Roman" w:cs="Times New Roman"/>
      <w:b/>
      <w:bCs/>
      <w:i w:val="0"/>
      <w:iCs w:val="0"/>
      <w:smallCaps w:val="0"/>
      <w:strike w:val="0"/>
      <w:sz w:val="22"/>
      <w:szCs w:val="22"/>
      <w:u w:val="none"/>
    </w:rPr>
  </w:style>
  <w:style w:type="character" w:customStyle="1" w:styleId="Gvdemetni0">
    <w:name w:val="Gövde metni"/>
    <w:basedOn w:val="Gvdemetni"/>
    <w:rsid w:val="0098137C"/>
    <w:rPr>
      <w:rFonts w:ascii="Times New Roman" w:eastAsia="Times New Roman" w:hAnsi="Times New Roman" w:cs="Times New Roman"/>
      <w:b/>
      <w:bCs/>
      <w:i w:val="0"/>
      <w:iCs w:val="0"/>
      <w:smallCaps w:val="0"/>
      <w:strike w:val="0"/>
      <w:color w:val="000000"/>
      <w:spacing w:val="0"/>
      <w:w w:val="100"/>
      <w:position w:val="0"/>
      <w:sz w:val="22"/>
      <w:szCs w:val="22"/>
      <w:u w:val="none"/>
      <w:lang w:val="tr-TR"/>
    </w:rPr>
  </w:style>
  <w:style w:type="character" w:customStyle="1" w:styleId="GvdemetniKaln0ptbolukbraklyor">
    <w:name w:val="Gövde metni + Kalın;0 pt boşluk bırakılıyor"/>
    <w:basedOn w:val="Gvdemetni"/>
    <w:rsid w:val="0098137C"/>
    <w:rPr>
      <w:rFonts w:ascii="Times New Roman" w:eastAsia="Times New Roman" w:hAnsi="Times New Roman" w:cs="Times New Roman"/>
      <w:b/>
      <w:bCs/>
      <w:i w:val="0"/>
      <w:iCs w:val="0"/>
      <w:smallCaps w:val="0"/>
      <w:strike w:val="0"/>
      <w:color w:val="000000"/>
      <w:spacing w:val="2"/>
      <w:w w:val="100"/>
      <w:position w:val="0"/>
      <w:sz w:val="20"/>
      <w:szCs w:val="20"/>
      <w:u w:val="none"/>
      <w:lang w:val="tr-TR"/>
    </w:rPr>
  </w:style>
  <w:style w:type="paragraph" w:customStyle="1" w:styleId="maddebasl">
    <w:name w:val="maddebasl"/>
    <w:basedOn w:val="Normal"/>
    <w:link w:val="maddebaslChar"/>
    <w:rsid w:val="0098137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addebaslChar">
    <w:name w:val="maddebasl Char"/>
    <w:link w:val="maddebasl"/>
    <w:rsid w:val="0098137C"/>
    <w:rPr>
      <w:rFonts w:ascii="Times New Roman" w:eastAsia="Times New Roman" w:hAnsi="Times New Roman" w:cs="Times New Roman"/>
      <w:sz w:val="24"/>
      <w:szCs w:val="24"/>
      <w:lang w:eastAsia="tr-TR"/>
    </w:rPr>
  </w:style>
  <w:style w:type="character" w:customStyle="1" w:styleId="spelle">
    <w:name w:val="spelle"/>
    <w:basedOn w:val="VarsaylanParagrafYazTipi"/>
    <w:rsid w:val="0098137C"/>
  </w:style>
  <w:style w:type="character" w:customStyle="1" w:styleId="apple-converted-space">
    <w:name w:val="apple-converted-space"/>
    <w:basedOn w:val="VarsaylanParagrafYazTipi"/>
    <w:rsid w:val="0098137C"/>
  </w:style>
  <w:style w:type="paragraph" w:customStyle="1" w:styleId="Default">
    <w:name w:val="Default"/>
    <w:rsid w:val="0098137C"/>
    <w:pPr>
      <w:autoSpaceDE w:val="0"/>
      <w:autoSpaceDN w:val="0"/>
      <w:adjustRightInd w:val="0"/>
      <w:spacing w:after="0" w:line="240" w:lineRule="auto"/>
    </w:pPr>
    <w:rPr>
      <w:rFonts w:ascii="Times New Roman" w:hAnsi="Times New Roman" w:cs="Times New Roman"/>
      <w:color w:val="000000"/>
      <w:sz w:val="24"/>
      <w:szCs w:val="24"/>
    </w:rPr>
  </w:style>
  <w:style w:type="paragraph" w:styleId="AralkYok">
    <w:name w:val="No Spacing"/>
    <w:uiPriority w:val="1"/>
    <w:qFormat/>
    <w:rsid w:val="004F5D9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97457">
      <w:bodyDiv w:val="1"/>
      <w:marLeft w:val="0"/>
      <w:marRight w:val="0"/>
      <w:marTop w:val="0"/>
      <w:marBottom w:val="0"/>
      <w:divBdr>
        <w:top w:val="none" w:sz="0" w:space="0" w:color="auto"/>
        <w:left w:val="none" w:sz="0" w:space="0" w:color="auto"/>
        <w:bottom w:val="none" w:sz="0" w:space="0" w:color="auto"/>
        <w:right w:val="none" w:sz="0" w:space="0" w:color="auto"/>
      </w:divBdr>
    </w:div>
    <w:div w:id="31341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63171-9537-4FD2-B0EC-6DBB66AF1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556</Words>
  <Characters>3174</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EPDK</Company>
  <LinksUpToDate>false</LinksUpToDate>
  <CharactersWithSpaces>3723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ALİCAN KURTAR</dc:creator>
  <cp:lastModifiedBy>OzlemSahiner</cp:lastModifiedBy>
  <cp:revision>2</cp:revision>
  <dcterms:created xsi:type="dcterms:W3CDTF">2019-08-05T11:12:00Z</dcterms:created>
  <dcterms:modified xsi:type="dcterms:W3CDTF">2019-08-05T11:12:00Z</dcterms:modified>
</cp:coreProperties>
</file>