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page" w:tblpX="1480" w:tblpY="1704"/>
        <w:tblW w:w="14992" w:type="dxa"/>
        <w:tblLook w:val="04A0" w:firstRow="1" w:lastRow="0" w:firstColumn="1" w:lastColumn="0" w:noHBand="0" w:noVBand="1"/>
      </w:tblPr>
      <w:tblGrid>
        <w:gridCol w:w="7621"/>
        <w:gridCol w:w="7371"/>
      </w:tblGrid>
      <w:tr w:rsidR="009A2821" w:rsidRPr="00CA210E" w:rsidTr="00CA210E">
        <w:trPr>
          <w:trHeight w:val="77"/>
        </w:trPr>
        <w:tc>
          <w:tcPr>
            <w:tcW w:w="7621" w:type="dxa"/>
          </w:tcPr>
          <w:p w:rsidR="00A541B2" w:rsidRPr="00CA210E" w:rsidRDefault="00A541B2" w:rsidP="000E469E">
            <w:pPr>
              <w:shd w:val="clear" w:color="auto" w:fill="FFFFFF"/>
              <w:ind w:right="601" w:firstLine="567"/>
              <w:jc w:val="both"/>
              <w:rPr>
                <w:rFonts w:ascii="Times New Roman" w:eastAsia="Times New Roman" w:hAnsi="Times New Roman" w:cs="Times New Roman"/>
                <w:color w:val="1C283D"/>
                <w:sz w:val="24"/>
                <w:szCs w:val="24"/>
                <w:lang w:eastAsia="tr-TR"/>
              </w:rPr>
            </w:pPr>
            <w:bookmarkStart w:id="0" w:name="_GoBack"/>
            <w:bookmarkEnd w:id="0"/>
            <w:r w:rsidRPr="00CA210E">
              <w:rPr>
                <w:rFonts w:ascii="Times New Roman" w:eastAsia="Times New Roman" w:hAnsi="Times New Roman" w:cs="Times New Roman"/>
                <w:b/>
                <w:bCs/>
                <w:color w:val="1C283D"/>
                <w:sz w:val="24"/>
                <w:szCs w:val="24"/>
                <w:lang w:eastAsia="tr-TR"/>
              </w:rPr>
              <w:t>Tanımlar ve kısaltmalar</w:t>
            </w:r>
          </w:p>
          <w:p w:rsidR="002D5D0A" w:rsidRPr="00CA210E" w:rsidRDefault="00A541B2" w:rsidP="002D5D0A">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4 –</w:t>
            </w:r>
            <w:r w:rsidR="002D5D0A" w:rsidRPr="00CA210E">
              <w:rPr>
                <w:rFonts w:ascii="Times New Roman" w:eastAsia="Times New Roman" w:hAnsi="Times New Roman" w:cs="Times New Roman"/>
                <w:color w:val="1C283D"/>
                <w:sz w:val="24"/>
                <w:szCs w:val="24"/>
                <w:lang w:eastAsia="tr-TR"/>
              </w:rPr>
              <w:t>(1) Bu Yönetmelikte geçen;</w:t>
            </w:r>
          </w:p>
          <w:p w:rsidR="00A541B2" w:rsidRPr="00CA210E" w:rsidRDefault="00A541B2" w:rsidP="00A541B2">
            <w:pPr>
              <w:tabs>
                <w:tab w:val="left" w:pos="566"/>
              </w:tabs>
              <w:ind w:firstLine="566"/>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A541B2" w:rsidRPr="00CA210E" w:rsidRDefault="00A541B2" w:rsidP="00A541B2">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color w:val="1C283D"/>
                <w:sz w:val="24"/>
                <w:szCs w:val="24"/>
                <w:lang w:eastAsia="tr-TR"/>
              </w:rPr>
              <w:t>ooo</w:t>
            </w:r>
            <w:proofErr w:type="spellEnd"/>
            <w:r w:rsidRPr="00CA210E">
              <w:rPr>
                <w:rFonts w:ascii="Times New Roman" w:eastAsia="Times New Roman" w:hAnsi="Times New Roman" w:cs="Times New Roman"/>
                <w:color w:val="1C283D"/>
                <w:sz w:val="24"/>
                <w:szCs w:val="24"/>
                <w:lang w:eastAsia="tr-TR"/>
              </w:rPr>
              <w:t>) </w:t>
            </w:r>
            <w:r w:rsidR="002D5D0A" w:rsidRPr="00CA210E">
              <w:rPr>
                <w:rFonts w:ascii="Times New Roman" w:eastAsia="Times New Roman" w:hAnsi="Times New Roman" w:cs="Times New Roman"/>
                <w:color w:val="1C283D"/>
                <w:sz w:val="24"/>
                <w:szCs w:val="24"/>
                <w:lang w:eastAsia="tr-TR"/>
              </w:rPr>
              <w:t xml:space="preserve"> </w:t>
            </w:r>
            <w:r w:rsidRPr="00CA210E">
              <w:rPr>
                <w:rFonts w:ascii="Times New Roman" w:eastAsia="Times New Roman" w:hAnsi="Times New Roman" w:cs="Times New Roman"/>
                <w:color w:val="1C283D"/>
                <w:sz w:val="24"/>
                <w:szCs w:val="24"/>
                <w:lang w:eastAsia="tr-TR"/>
              </w:rPr>
              <w:t xml:space="preserve">YEKA Yönetmeliği: </w:t>
            </w:r>
            <w:proofErr w:type="gramStart"/>
            <w:r w:rsidRPr="00CA210E">
              <w:rPr>
                <w:rFonts w:ascii="Times New Roman" w:eastAsia="Times New Roman" w:hAnsi="Times New Roman" w:cs="Times New Roman"/>
                <w:color w:val="1C283D"/>
                <w:sz w:val="24"/>
                <w:szCs w:val="24"/>
                <w:lang w:eastAsia="tr-TR"/>
              </w:rPr>
              <w:t>9/10/2016</w:t>
            </w:r>
            <w:proofErr w:type="gramEnd"/>
            <w:r w:rsidRPr="00CA210E">
              <w:rPr>
                <w:rFonts w:ascii="Times New Roman" w:eastAsia="Times New Roman" w:hAnsi="Times New Roman" w:cs="Times New Roman"/>
                <w:color w:val="1C283D"/>
                <w:sz w:val="24"/>
                <w:szCs w:val="24"/>
                <w:lang w:eastAsia="tr-TR"/>
              </w:rPr>
              <w:t xml:space="preserve"> tarihli ve 29852 sayılı Resmî </w:t>
            </w:r>
            <w:proofErr w:type="spellStart"/>
            <w:r w:rsidRPr="00CA210E">
              <w:rPr>
                <w:rFonts w:ascii="Times New Roman" w:eastAsia="Times New Roman" w:hAnsi="Times New Roman" w:cs="Times New Roman"/>
                <w:color w:val="1C283D"/>
                <w:sz w:val="24"/>
                <w:szCs w:val="24"/>
                <w:lang w:eastAsia="tr-TR"/>
              </w:rPr>
              <w:t>Gazete’de</w:t>
            </w:r>
            <w:proofErr w:type="spellEnd"/>
            <w:r w:rsidRPr="00CA210E">
              <w:rPr>
                <w:rFonts w:ascii="Times New Roman" w:eastAsia="Times New Roman" w:hAnsi="Times New Roman" w:cs="Times New Roman"/>
                <w:color w:val="1C283D"/>
                <w:sz w:val="24"/>
                <w:szCs w:val="24"/>
                <w:lang w:eastAsia="tr-TR"/>
              </w:rPr>
              <w:t xml:space="preserve"> yayımlanan Yenilenebilir Enerji Kaynak Alanları Yönetmeliğini,</w:t>
            </w:r>
          </w:p>
          <w:p w:rsidR="00A541B2" w:rsidRPr="00CA210E" w:rsidRDefault="00A541B2" w:rsidP="00A541B2">
            <w:pPr>
              <w:shd w:val="clear" w:color="auto" w:fill="FFFFFF"/>
              <w:ind w:firstLine="567"/>
              <w:jc w:val="both"/>
              <w:rPr>
                <w:ins w:id="1" w:author="ONUR ALİCAN KURTAR" w:date="2019-04-24T11:23:00Z"/>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color w:val="1C283D"/>
                <w:sz w:val="24"/>
                <w:szCs w:val="24"/>
                <w:lang w:eastAsia="tr-TR"/>
              </w:rPr>
              <w:t>ööö</w:t>
            </w:r>
            <w:proofErr w:type="spellEnd"/>
            <w:r w:rsidRPr="00CA210E">
              <w:rPr>
                <w:rFonts w:ascii="Times New Roman" w:eastAsia="Times New Roman" w:hAnsi="Times New Roman" w:cs="Times New Roman"/>
                <w:color w:val="1C283D"/>
                <w:sz w:val="24"/>
                <w:szCs w:val="24"/>
                <w:lang w:eastAsia="tr-TR"/>
              </w:rPr>
              <w:t>)</w:t>
            </w:r>
            <w:r w:rsidR="002D5D0A" w:rsidRPr="00CA210E">
              <w:rPr>
                <w:rFonts w:ascii="Times New Roman" w:eastAsia="Times New Roman" w:hAnsi="Times New Roman" w:cs="Times New Roman"/>
                <w:color w:val="1C283D"/>
                <w:sz w:val="24"/>
                <w:szCs w:val="24"/>
                <w:lang w:eastAsia="tr-TR"/>
              </w:rPr>
              <w:t xml:space="preserve"> </w:t>
            </w:r>
            <w:r w:rsidRPr="00CA210E">
              <w:rPr>
                <w:rFonts w:ascii="Times New Roman" w:eastAsia="Times New Roman" w:hAnsi="Times New Roman" w:cs="Times New Roman"/>
                <w:color w:val="1C283D"/>
                <w:sz w:val="24"/>
                <w:szCs w:val="24"/>
                <w:lang w:eastAsia="tr-TR"/>
              </w:rPr>
              <w:t>Enerji İşleri Genel Müdürlüğü: Enerji ve Tabii Kaynaklar Bakanlığı Enerji İşleri Genel Müdürlüğünü,</w:t>
            </w:r>
          </w:p>
          <w:p w:rsidR="00A541B2" w:rsidRPr="00CA210E" w:rsidRDefault="00A541B2" w:rsidP="00A541B2">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ifade</w:t>
            </w:r>
            <w:proofErr w:type="gramEnd"/>
            <w:r w:rsidRPr="00CA210E">
              <w:rPr>
                <w:rFonts w:ascii="Times New Roman" w:eastAsia="Times New Roman" w:hAnsi="Times New Roman" w:cs="Times New Roman"/>
                <w:color w:val="1C283D"/>
                <w:sz w:val="24"/>
                <w:szCs w:val="24"/>
                <w:lang w:eastAsia="tr-TR"/>
              </w:rPr>
              <w:t xml:space="preserve"> eder.</w:t>
            </w:r>
            <w:ins w:id="2" w:author="ONUR ALİCAN KURTAR" w:date="2019-04-24T14:15:00Z">
              <w:r w:rsidRPr="00CA210E">
                <w:rPr>
                  <w:rFonts w:ascii="Times New Roman" w:eastAsia="Times New Roman" w:hAnsi="Times New Roman" w:cs="Times New Roman"/>
                  <w:color w:val="1C283D"/>
                  <w:sz w:val="24"/>
                  <w:szCs w:val="24"/>
                  <w:lang w:eastAsia="tr-TR"/>
                </w:rPr>
                <w:t xml:space="preserve"> </w:t>
              </w:r>
            </w:ins>
          </w:p>
          <w:p w:rsidR="00A541B2" w:rsidRPr="00CA210E" w:rsidRDefault="00A541B2" w:rsidP="00A541B2">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(2) Bu Yönetmelikte geçen diğer ifade ve kısaltmalar ilgili mevzuattaki anlam ve kapsama sahiptir.</w:t>
            </w:r>
          </w:p>
          <w:p w:rsidR="00A541B2" w:rsidRPr="00CA210E" w:rsidRDefault="00A541B2" w:rsidP="00A541B2">
            <w:pPr>
              <w:tabs>
                <w:tab w:val="left" w:pos="566"/>
              </w:tabs>
              <w:ind w:firstLine="566"/>
              <w:jc w:val="both"/>
              <w:rPr>
                <w:rFonts w:ascii="Times New Roman" w:eastAsia="ヒラギノ明朝 Pro W3" w:hAnsi="Times New Roman" w:cs="Times New Roman"/>
                <w:sz w:val="24"/>
                <w:szCs w:val="24"/>
              </w:rPr>
            </w:pPr>
          </w:p>
          <w:p w:rsidR="00A541B2" w:rsidRPr="00CA210E" w:rsidRDefault="00A541B2" w:rsidP="00A541B2">
            <w:pPr>
              <w:tabs>
                <w:tab w:val="left" w:pos="566"/>
              </w:tabs>
              <w:jc w:val="both"/>
              <w:rPr>
                <w:rFonts w:ascii="Times New Roman" w:eastAsia="ヒラギノ明朝 Pro W3" w:hAnsi="Times New Roman" w:cs="Times New Roman"/>
                <w:sz w:val="24"/>
                <w:szCs w:val="24"/>
              </w:rPr>
            </w:pPr>
          </w:p>
          <w:p w:rsidR="00A541B2" w:rsidRPr="00CA210E" w:rsidRDefault="00A541B2" w:rsidP="00A541B2">
            <w:pPr>
              <w:tabs>
                <w:tab w:val="left" w:pos="566"/>
              </w:tabs>
              <w:jc w:val="both"/>
              <w:rPr>
                <w:rFonts w:ascii="Times New Roman" w:eastAsia="ヒラギノ明朝 Pro W3" w:hAnsi="Times New Roman" w:cs="Times New Roman"/>
                <w:sz w:val="24"/>
                <w:szCs w:val="24"/>
              </w:rPr>
            </w:pPr>
          </w:p>
          <w:p w:rsidR="009A2821" w:rsidRPr="00CA210E" w:rsidRDefault="009A2821" w:rsidP="00412C18">
            <w:pPr>
              <w:tabs>
                <w:tab w:val="left" w:pos="566"/>
              </w:tabs>
              <w:ind w:firstLine="566"/>
              <w:jc w:val="both"/>
              <w:rPr>
                <w:rFonts w:ascii="Times New Roman" w:eastAsia="ヒラギノ明朝 Pro W3" w:hAnsi="Times New Roman" w:cs="Times New Roman"/>
                <w:sz w:val="24"/>
                <w:szCs w:val="24"/>
              </w:rPr>
            </w:pPr>
          </w:p>
        </w:tc>
        <w:tc>
          <w:tcPr>
            <w:tcW w:w="7371" w:type="dxa"/>
          </w:tcPr>
          <w:p w:rsidR="00A541B2" w:rsidRPr="00CA210E" w:rsidRDefault="00A541B2" w:rsidP="00EA6E7E">
            <w:pPr>
              <w:shd w:val="clear" w:color="auto" w:fill="FFFFFF"/>
              <w:ind w:right="28"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Tanımlar ve kısaltmalar</w:t>
            </w:r>
          </w:p>
          <w:p w:rsidR="00A541B2" w:rsidRPr="00CA210E" w:rsidRDefault="00A541B2" w:rsidP="00EA6E7E">
            <w:pPr>
              <w:tabs>
                <w:tab w:val="left" w:pos="566"/>
              </w:tabs>
              <w:ind w:right="28" w:firstLine="566"/>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MADDE 4 –</w:t>
            </w:r>
            <w:r w:rsidR="002D5D0A" w:rsidRPr="00CA210E">
              <w:rPr>
                <w:rFonts w:ascii="Times New Roman" w:eastAsia="Times New Roman" w:hAnsi="Times New Roman" w:cs="Times New Roman"/>
                <w:color w:val="1C283D"/>
                <w:sz w:val="24"/>
                <w:szCs w:val="24"/>
                <w:lang w:eastAsia="tr-TR"/>
              </w:rPr>
              <w:t>(1) Bu Yönetmelikte geçen;</w:t>
            </w:r>
          </w:p>
          <w:p w:rsidR="00A541B2" w:rsidRPr="00CA210E" w:rsidRDefault="00A541B2" w:rsidP="00EA6E7E">
            <w:pPr>
              <w:tabs>
                <w:tab w:val="left" w:pos="566"/>
              </w:tabs>
              <w:ind w:right="28" w:firstLine="566"/>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A541B2" w:rsidRPr="00CA210E" w:rsidRDefault="00A541B2" w:rsidP="00EA6E7E">
            <w:pPr>
              <w:shd w:val="clear" w:color="auto" w:fill="FFFFFF"/>
              <w:ind w:right="28"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color w:val="1C283D"/>
                <w:sz w:val="24"/>
                <w:szCs w:val="24"/>
                <w:lang w:eastAsia="tr-TR"/>
              </w:rPr>
              <w:t>ooo</w:t>
            </w:r>
            <w:proofErr w:type="spellEnd"/>
            <w:r w:rsidRPr="00CA210E">
              <w:rPr>
                <w:rFonts w:ascii="Times New Roman" w:eastAsia="Times New Roman" w:hAnsi="Times New Roman" w:cs="Times New Roman"/>
                <w:color w:val="1C283D"/>
                <w:sz w:val="24"/>
                <w:szCs w:val="24"/>
                <w:lang w:eastAsia="tr-TR"/>
              </w:rPr>
              <w:t>) </w:t>
            </w:r>
            <w:r w:rsidR="002D5D0A" w:rsidRPr="00CA210E">
              <w:rPr>
                <w:rFonts w:ascii="Times New Roman" w:eastAsia="Times New Roman" w:hAnsi="Times New Roman" w:cs="Times New Roman"/>
                <w:color w:val="1C283D"/>
                <w:sz w:val="24"/>
                <w:szCs w:val="24"/>
                <w:lang w:eastAsia="tr-TR"/>
              </w:rPr>
              <w:t xml:space="preserve"> </w:t>
            </w:r>
            <w:r w:rsidRPr="00CA210E">
              <w:rPr>
                <w:rFonts w:ascii="Times New Roman" w:eastAsia="Times New Roman" w:hAnsi="Times New Roman" w:cs="Times New Roman"/>
                <w:color w:val="1C283D"/>
                <w:sz w:val="24"/>
                <w:szCs w:val="24"/>
                <w:lang w:eastAsia="tr-TR"/>
              </w:rPr>
              <w:t xml:space="preserve">YEKA Yönetmeliği: </w:t>
            </w:r>
            <w:proofErr w:type="gramStart"/>
            <w:r w:rsidRPr="00CA210E">
              <w:rPr>
                <w:rFonts w:ascii="Times New Roman" w:eastAsia="Times New Roman" w:hAnsi="Times New Roman" w:cs="Times New Roman"/>
                <w:color w:val="1C283D"/>
                <w:sz w:val="24"/>
                <w:szCs w:val="24"/>
                <w:lang w:eastAsia="tr-TR"/>
              </w:rPr>
              <w:t>9/10/2016</w:t>
            </w:r>
            <w:proofErr w:type="gramEnd"/>
            <w:r w:rsidRPr="00CA210E">
              <w:rPr>
                <w:rFonts w:ascii="Times New Roman" w:eastAsia="Times New Roman" w:hAnsi="Times New Roman" w:cs="Times New Roman"/>
                <w:color w:val="1C283D"/>
                <w:sz w:val="24"/>
                <w:szCs w:val="24"/>
                <w:lang w:eastAsia="tr-TR"/>
              </w:rPr>
              <w:t xml:space="preserve"> tarihli ve 29852 sayılı Resmî </w:t>
            </w:r>
            <w:proofErr w:type="spellStart"/>
            <w:r w:rsidRPr="00CA210E">
              <w:rPr>
                <w:rFonts w:ascii="Times New Roman" w:eastAsia="Times New Roman" w:hAnsi="Times New Roman" w:cs="Times New Roman"/>
                <w:color w:val="1C283D"/>
                <w:sz w:val="24"/>
                <w:szCs w:val="24"/>
                <w:lang w:eastAsia="tr-TR"/>
              </w:rPr>
              <w:t>Gazete’de</w:t>
            </w:r>
            <w:proofErr w:type="spellEnd"/>
            <w:r w:rsidRPr="00CA210E">
              <w:rPr>
                <w:rFonts w:ascii="Times New Roman" w:eastAsia="Times New Roman" w:hAnsi="Times New Roman" w:cs="Times New Roman"/>
                <w:color w:val="1C283D"/>
                <w:sz w:val="24"/>
                <w:szCs w:val="24"/>
                <w:lang w:eastAsia="tr-TR"/>
              </w:rPr>
              <w:t xml:space="preserve"> yayımlanan Yenilenebilir Enerji Kaynak Alanları Yönetmeliğini,</w:t>
            </w:r>
          </w:p>
          <w:p w:rsidR="00A541B2" w:rsidRPr="00CA210E" w:rsidRDefault="00A541B2" w:rsidP="00EA6E7E">
            <w:pPr>
              <w:shd w:val="clear" w:color="auto" w:fill="FFFFFF"/>
              <w:ind w:right="28" w:firstLine="567"/>
              <w:jc w:val="both"/>
              <w:rPr>
                <w:ins w:id="3" w:author="ONUR ALİCAN KURTAR" w:date="2019-04-24T11:23:00Z"/>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color w:val="1C283D"/>
                <w:sz w:val="24"/>
                <w:szCs w:val="24"/>
                <w:lang w:eastAsia="tr-TR"/>
              </w:rPr>
              <w:t>ööö</w:t>
            </w:r>
            <w:proofErr w:type="spellEnd"/>
            <w:r w:rsidRPr="00CA210E">
              <w:rPr>
                <w:rFonts w:ascii="Times New Roman" w:eastAsia="Times New Roman" w:hAnsi="Times New Roman" w:cs="Times New Roman"/>
                <w:color w:val="1C283D"/>
                <w:sz w:val="24"/>
                <w:szCs w:val="24"/>
                <w:lang w:eastAsia="tr-TR"/>
              </w:rPr>
              <w:t>)</w:t>
            </w:r>
            <w:r w:rsidRPr="00CA210E">
              <w:rPr>
                <w:rFonts w:ascii="Times New Roman" w:eastAsia="Times New Roman" w:hAnsi="Times New Roman" w:cs="Times New Roman"/>
                <w:b/>
                <w:bCs/>
                <w:color w:val="1C283D"/>
                <w:sz w:val="24"/>
                <w:szCs w:val="24"/>
                <w:lang w:eastAsia="tr-TR"/>
              </w:rPr>
              <w:t>  </w:t>
            </w:r>
            <w:r w:rsidRPr="00CA210E">
              <w:rPr>
                <w:rFonts w:ascii="Times New Roman" w:eastAsia="Times New Roman" w:hAnsi="Times New Roman" w:cs="Times New Roman"/>
                <w:color w:val="1C283D"/>
                <w:sz w:val="24"/>
                <w:szCs w:val="24"/>
                <w:lang w:eastAsia="tr-TR"/>
              </w:rPr>
              <w:t>Enerji İşleri Genel Müdürlüğü: Enerji ve Tabii Kaynaklar Bakanlığı Enerji İşleri Genel Müdürlüğünü,</w:t>
            </w:r>
          </w:p>
          <w:p w:rsidR="00A541B2" w:rsidRPr="00CA210E" w:rsidRDefault="00A541B2" w:rsidP="00EA6E7E">
            <w:pPr>
              <w:shd w:val="clear" w:color="auto" w:fill="FFFFFF"/>
              <w:ind w:right="28" w:firstLine="567"/>
              <w:jc w:val="both"/>
              <w:rPr>
                <w:ins w:id="4" w:author="ONUR ALİCAN KURTAR" w:date="2019-04-24T14:17:00Z"/>
                <w:rFonts w:ascii="Times New Roman" w:eastAsia="Times New Roman" w:hAnsi="Times New Roman" w:cs="Times New Roman"/>
                <w:color w:val="FF0000"/>
                <w:sz w:val="24"/>
                <w:szCs w:val="24"/>
                <w:lang w:eastAsia="tr-TR"/>
              </w:rPr>
            </w:pPr>
            <w:proofErr w:type="spellStart"/>
            <w:ins w:id="5" w:author="ONUR ALİCAN KURTAR" w:date="2019-04-24T11:23:00Z">
              <w:r w:rsidRPr="00CA210E">
                <w:rPr>
                  <w:rFonts w:ascii="Times New Roman" w:eastAsia="Times New Roman" w:hAnsi="Times New Roman" w:cs="Times New Roman"/>
                  <w:color w:val="FF0000"/>
                  <w:sz w:val="24"/>
                  <w:szCs w:val="24"/>
                  <w:lang w:eastAsia="tr-TR"/>
                </w:rPr>
                <w:t>ppp</w:t>
              </w:r>
              <w:proofErr w:type="spellEnd"/>
              <w:r w:rsidRPr="00CA210E">
                <w:rPr>
                  <w:rFonts w:ascii="Times New Roman" w:eastAsia="Times New Roman" w:hAnsi="Times New Roman" w:cs="Times New Roman"/>
                  <w:color w:val="FF0000"/>
                  <w:sz w:val="24"/>
                  <w:szCs w:val="24"/>
                  <w:lang w:eastAsia="tr-TR"/>
                </w:rPr>
                <w:t>) Birden çok kaynaklı elektrik üretim tesis</w:t>
              </w:r>
            </w:ins>
            <w:ins w:id="6" w:author="ONUR ALİCAN KURTAR" w:date="2019-04-24T11:47:00Z">
              <w:r w:rsidRPr="00CA210E">
                <w:rPr>
                  <w:rFonts w:ascii="Times New Roman" w:eastAsia="Times New Roman" w:hAnsi="Times New Roman" w:cs="Times New Roman"/>
                  <w:color w:val="FF0000"/>
                  <w:sz w:val="24"/>
                  <w:szCs w:val="24"/>
                  <w:lang w:eastAsia="tr-TR"/>
                </w:rPr>
                <w:t>i</w:t>
              </w:r>
            </w:ins>
            <w:ins w:id="7" w:author="ONUR ALİCAN KURTAR" w:date="2019-04-24T11:23:00Z">
              <w:r w:rsidRPr="00CA210E">
                <w:rPr>
                  <w:rFonts w:ascii="Times New Roman" w:eastAsia="Times New Roman" w:hAnsi="Times New Roman" w:cs="Times New Roman"/>
                  <w:color w:val="FF0000"/>
                  <w:sz w:val="24"/>
                  <w:szCs w:val="24"/>
                  <w:lang w:eastAsia="tr-TR"/>
                </w:rPr>
                <w:t xml:space="preserve">: Birleşik </w:t>
              </w:r>
            </w:ins>
            <w:ins w:id="8" w:author="ONUR ALİCAN KURTAR" w:date="2019-04-24T14:16:00Z">
              <w:r w:rsidRPr="00CA210E">
                <w:rPr>
                  <w:rFonts w:ascii="Times New Roman" w:eastAsia="Times New Roman" w:hAnsi="Times New Roman" w:cs="Times New Roman"/>
                  <w:color w:val="FF0000"/>
                  <w:sz w:val="24"/>
                  <w:szCs w:val="24"/>
                  <w:lang w:eastAsia="tr-TR"/>
                </w:rPr>
                <w:t xml:space="preserve">yenilenebilir </w:t>
              </w:r>
            </w:ins>
            <w:ins w:id="9" w:author="ONUR ALİCAN KURTAR" w:date="2019-04-24T11:23:00Z">
              <w:r w:rsidRPr="00CA210E">
                <w:rPr>
                  <w:rFonts w:ascii="Times New Roman" w:eastAsia="Times New Roman" w:hAnsi="Times New Roman" w:cs="Times New Roman"/>
                  <w:color w:val="FF0000"/>
                  <w:sz w:val="24"/>
                  <w:szCs w:val="24"/>
                  <w:lang w:eastAsia="tr-TR"/>
                </w:rPr>
                <w:t>elektrik üretim tesisi</w:t>
              </w:r>
            </w:ins>
            <w:ins w:id="10" w:author="ONUR ALİCAN KURTAR" w:date="2019-04-24T11:36:00Z">
              <w:r w:rsidRPr="00CA210E">
                <w:rPr>
                  <w:rFonts w:ascii="Times New Roman" w:eastAsia="Times New Roman" w:hAnsi="Times New Roman" w:cs="Times New Roman"/>
                  <w:color w:val="FF0000"/>
                  <w:sz w:val="24"/>
                  <w:szCs w:val="24"/>
                  <w:lang w:eastAsia="tr-TR"/>
                </w:rPr>
                <w:t>ni</w:t>
              </w:r>
            </w:ins>
            <w:ins w:id="11" w:author="ONUR ALİCAN KURTAR" w:date="2019-04-24T11:23:00Z">
              <w:r w:rsidRPr="00CA210E">
                <w:rPr>
                  <w:rFonts w:ascii="Times New Roman" w:eastAsia="Times New Roman" w:hAnsi="Times New Roman" w:cs="Times New Roman"/>
                  <w:color w:val="FF0000"/>
                  <w:sz w:val="24"/>
                  <w:szCs w:val="24"/>
                  <w:lang w:eastAsia="tr-TR"/>
                </w:rPr>
                <w:t xml:space="preserve">, </w:t>
              </w:r>
            </w:ins>
            <w:ins w:id="12" w:author="ONUR ALİCAN KURTAR" w:date="2019-04-24T14:16:00Z">
              <w:r w:rsidRPr="00CA210E">
                <w:rPr>
                  <w:rFonts w:ascii="Times New Roman" w:eastAsia="Times New Roman" w:hAnsi="Times New Roman" w:cs="Times New Roman"/>
                  <w:color w:val="FF0000"/>
                  <w:sz w:val="24"/>
                  <w:szCs w:val="24"/>
                  <w:lang w:eastAsia="tr-TR"/>
                </w:rPr>
                <w:t xml:space="preserve">birleşik elektrik üretim tesisini, </w:t>
              </w:r>
            </w:ins>
            <w:ins w:id="13" w:author="ONUR ALİCAN KURTAR" w:date="2019-04-24T11:23:00Z">
              <w:r w:rsidRPr="00CA210E">
                <w:rPr>
                  <w:rFonts w:ascii="Times New Roman" w:eastAsia="Times New Roman" w:hAnsi="Times New Roman" w:cs="Times New Roman"/>
                  <w:color w:val="FF0000"/>
                  <w:sz w:val="24"/>
                  <w:szCs w:val="24"/>
                  <w:lang w:eastAsia="tr-TR"/>
                </w:rPr>
                <w:t>destekleyici kaynaklı elektrik üretim tesisi</w:t>
              </w:r>
            </w:ins>
            <w:ins w:id="14" w:author="ONUR ALİCAN KURTAR" w:date="2019-04-24T11:36:00Z">
              <w:r w:rsidRPr="00CA210E">
                <w:rPr>
                  <w:rFonts w:ascii="Times New Roman" w:eastAsia="Times New Roman" w:hAnsi="Times New Roman" w:cs="Times New Roman"/>
                  <w:color w:val="FF0000"/>
                  <w:sz w:val="24"/>
                  <w:szCs w:val="24"/>
                  <w:lang w:eastAsia="tr-TR"/>
                </w:rPr>
                <w:t>ni</w:t>
              </w:r>
            </w:ins>
            <w:ins w:id="15" w:author="ONUR ALİCAN KURTAR" w:date="2019-04-24T11:25:00Z">
              <w:r w:rsidRPr="00CA210E">
                <w:rPr>
                  <w:rFonts w:ascii="Times New Roman" w:eastAsia="Times New Roman" w:hAnsi="Times New Roman" w:cs="Times New Roman"/>
                  <w:color w:val="FF0000"/>
                  <w:sz w:val="24"/>
                  <w:szCs w:val="24"/>
                  <w:lang w:eastAsia="tr-TR"/>
                </w:rPr>
                <w:t xml:space="preserve"> ve </w:t>
              </w:r>
            </w:ins>
            <w:ins w:id="16" w:author="Yönetici" w:date="2019-07-03T14:39:00Z">
              <w:r w:rsidRPr="00CA210E">
                <w:rPr>
                  <w:rFonts w:ascii="Times New Roman" w:eastAsia="Times New Roman" w:hAnsi="Times New Roman" w:cs="Times New Roman"/>
                  <w:color w:val="FF0000"/>
                  <w:sz w:val="24"/>
                  <w:szCs w:val="24"/>
                  <w:lang w:eastAsia="tr-TR"/>
                </w:rPr>
                <w:t>birlikte</w:t>
              </w:r>
            </w:ins>
            <w:ins w:id="17" w:author="ONUR ALİCAN KURTAR" w:date="2019-04-24T11:24:00Z">
              <w:r w:rsidRPr="00CA210E">
                <w:rPr>
                  <w:rFonts w:ascii="Times New Roman" w:eastAsia="Times New Roman" w:hAnsi="Times New Roman" w:cs="Times New Roman"/>
                  <w:color w:val="FF0000"/>
                  <w:sz w:val="24"/>
                  <w:szCs w:val="24"/>
                  <w:lang w:eastAsia="tr-TR"/>
                </w:rPr>
                <w:t xml:space="preserve"> yakmalı elektrik üretim tesisi</w:t>
              </w:r>
            </w:ins>
            <w:ins w:id="18" w:author="ONUR ALİCAN KURTAR" w:date="2019-04-24T11:25:00Z">
              <w:r w:rsidRPr="00CA210E">
                <w:rPr>
                  <w:rFonts w:ascii="Times New Roman" w:eastAsia="Times New Roman" w:hAnsi="Times New Roman" w:cs="Times New Roman"/>
                  <w:color w:val="FF0000"/>
                  <w:sz w:val="24"/>
                  <w:szCs w:val="24"/>
                  <w:lang w:eastAsia="tr-TR"/>
                </w:rPr>
                <w:t>ni</w:t>
              </w:r>
            </w:ins>
            <w:ins w:id="19" w:author="ONUR ALİCAN KURTAR" w:date="2019-04-24T11:24:00Z">
              <w:r w:rsidRPr="00CA210E">
                <w:rPr>
                  <w:rFonts w:ascii="Times New Roman" w:eastAsia="Times New Roman" w:hAnsi="Times New Roman" w:cs="Times New Roman"/>
                  <w:color w:val="FF0000"/>
                  <w:sz w:val="24"/>
                  <w:szCs w:val="24"/>
                  <w:lang w:eastAsia="tr-TR"/>
                </w:rPr>
                <w:t>,</w:t>
              </w:r>
            </w:ins>
            <w:ins w:id="20" w:author="ONUR ALİCAN KURTAR" w:date="2019-04-24T14:17:00Z">
              <w:r w:rsidRPr="00CA210E">
                <w:rPr>
                  <w:rFonts w:ascii="Times New Roman" w:eastAsia="Times New Roman" w:hAnsi="Times New Roman" w:cs="Times New Roman"/>
                  <w:color w:val="FF0000"/>
                  <w:sz w:val="24"/>
                  <w:szCs w:val="24"/>
                  <w:lang w:eastAsia="tr-TR"/>
                </w:rPr>
                <w:br w:type="page"/>
              </w:r>
            </w:ins>
          </w:p>
          <w:p w:rsidR="00A541B2" w:rsidRPr="00CA210E" w:rsidRDefault="00A541B2" w:rsidP="00EA6E7E">
            <w:pPr>
              <w:shd w:val="clear" w:color="auto" w:fill="FFFFFF"/>
              <w:ind w:right="28" w:firstLine="567"/>
              <w:jc w:val="both"/>
              <w:rPr>
                <w:ins w:id="21" w:author="ONUR ALİCAN KURTAR" w:date="2019-04-24T11:25:00Z"/>
                <w:rFonts w:ascii="Times New Roman" w:eastAsia="Times New Roman" w:hAnsi="Times New Roman" w:cs="Times New Roman"/>
                <w:color w:val="FF0000"/>
                <w:sz w:val="24"/>
                <w:szCs w:val="24"/>
                <w:lang w:eastAsia="tr-TR"/>
              </w:rPr>
            </w:pPr>
            <w:proofErr w:type="spellStart"/>
            <w:ins w:id="22" w:author="ONUR ALİCAN KURTAR" w:date="2019-04-24T14:17:00Z">
              <w:r w:rsidRPr="00CA210E">
                <w:rPr>
                  <w:rFonts w:ascii="Times New Roman" w:eastAsia="Times New Roman" w:hAnsi="Times New Roman" w:cs="Times New Roman"/>
                  <w:color w:val="FF0000"/>
                  <w:sz w:val="24"/>
                  <w:szCs w:val="24"/>
                  <w:lang w:eastAsia="tr-TR"/>
                </w:rPr>
                <w:t>rrr</w:t>
              </w:r>
              <w:proofErr w:type="spellEnd"/>
              <w:r w:rsidRPr="00CA210E">
                <w:rPr>
                  <w:rFonts w:ascii="Times New Roman" w:eastAsia="Times New Roman" w:hAnsi="Times New Roman" w:cs="Times New Roman"/>
                  <w:color w:val="FF0000"/>
                  <w:sz w:val="24"/>
                  <w:szCs w:val="24"/>
                  <w:lang w:eastAsia="tr-TR"/>
                </w:rPr>
                <w:t xml:space="preserve">) </w:t>
              </w:r>
            </w:ins>
            <w:ins w:id="23" w:author="Yönetici" w:date="2019-07-22T17:27:00Z">
              <w:r w:rsidRPr="00CA210E">
                <w:rPr>
                  <w:rFonts w:ascii="Times New Roman" w:eastAsia="Times New Roman" w:hAnsi="Times New Roman" w:cs="Times New Roman"/>
                  <w:color w:val="FF0000"/>
                  <w:sz w:val="24"/>
                  <w:szCs w:val="24"/>
                  <w:lang w:eastAsia="tr-TR"/>
                </w:rPr>
                <w:t>Birleşik elektrik üretim tesisi: Şebekeye aynı bağlantı noktasından bağlanan birden fazla enerji kaynağından elektrik üretmek amacı ile kurulan tek bir elektrik üretim tesisini,</w:t>
              </w:r>
              <w:r w:rsidRPr="00CA210E">
                <w:rPr>
                  <w:rFonts w:ascii="Times New Roman" w:eastAsia="Times New Roman" w:hAnsi="Times New Roman" w:cs="Times New Roman"/>
                  <w:color w:val="FF0000"/>
                  <w:sz w:val="24"/>
                  <w:szCs w:val="24"/>
                  <w:highlight w:val="yellow"/>
                  <w:lang w:eastAsia="tr-TR"/>
                </w:rPr>
                <w:t xml:space="preserve"> </w:t>
              </w:r>
            </w:ins>
          </w:p>
          <w:p w:rsidR="00A541B2" w:rsidRPr="00CA210E" w:rsidRDefault="00A541B2" w:rsidP="00EA6E7E">
            <w:pPr>
              <w:shd w:val="clear" w:color="auto" w:fill="FFFFFF"/>
              <w:ind w:right="28" w:firstLine="567"/>
              <w:jc w:val="both"/>
              <w:rPr>
                <w:ins w:id="24" w:author="ONUR ALİCAN KURTAR" w:date="2019-04-24T11:26:00Z"/>
                <w:rFonts w:ascii="Times New Roman" w:eastAsia="Times New Roman" w:hAnsi="Times New Roman" w:cs="Times New Roman"/>
                <w:color w:val="FF0000"/>
                <w:sz w:val="24"/>
                <w:szCs w:val="24"/>
                <w:lang w:eastAsia="tr-TR"/>
              </w:rPr>
            </w:pPr>
            <w:proofErr w:type="spellStart"/>
            <w:ins w:id="25" w:author="ONUR ALİCAN KURTAR" w:date="2019-04-24T14:17:00Z">
              <w:r w:rsidRPr="00CA210E">
                <w:rPr>
                  <w:rFonts w:ascii="Times New Roman" w:eastAsia="Times New Roman" w:hAnsi="Times New Roman" w:cs="Times New Roman"/>
                  <w:color w:val="FF0000"/>
                  <w:sz w:val="24"/>
                  <w:szCs w:val="24"/>
                  <w:lang w:eastAsia="tr-TR"/>
                </w:rPr>
                <w:t>sss</w:t>
              </w:r>
            </w:ins>
            <w:proofErr w:type="spellEnd"/>
            <w:ins w:id="26" w:author="ONUR ALİCAN KURTAR" w:date="2019-04-24T11:26:00Z">
              <w:r w:rsidRPr="00CA210E">
                <w:rPr>
                  <w:rFonts w:ascii="Times New Roman" w:eastAsia="Times New Roman" w:hAnsi="Times New Roman" w:cs="Times New Roman"/>
                  <w:color w:val="FF0000"/>
                  <w:sz w:val="24"/>
                  <w:szCs w:val="24"/>
                  <w:lang w:eastAsia="tr-TR"/>
                </w:rPr>
                <w:t xml:space="preserve">) </w:t>
              </w:r>
            </w:ins>
            <w:ins w:id="27" w:author="Yönetici" w:date="2019-07-22T17:27:00Z">
              <w:r w:rsidRPr="00CA210E">
                <w:rPr>
                  <w:rFonts w:ascii="Times New Roman" w:eastAsia="Times New Roman" w:hAnsi="Times New Roman" w:cs="Times New Roman"/>
                  <w:color w:val="FF0000"/>
                  <w:sz w:val="24"/>
                  <w:szCs w:val="24"/>
                  <w:lang w:eastAsia="tr-TR"/>
                </w:rPr>
                <w:t xml:space="preserve">Birleşik yenilenebilir elektrik üretim tesisi: Şebekeye aynı bağlantı noktasından bağlanan tamamı yenilenebilir birden fazla enerji kaynağından elektrik üretmek amacı ile kurulan tek bir elektrik üretim tesisini, </w:t>
              </w:r>
            </w:ins>
          </w:p>
          <w:p w:rsidR="00A541B2" w:rsidRPr="00CA210E" w:rsidRDefault="00A541B2" w:rsidP="00EA6E7E">
            <w:pPr>
              <w:shd w:val="clear" w:color="auto" w:fill="FFFFFF"/>
              <w:ind w:right="28" w:firstLine="567"/>
              <w:jc w:val="both"/>
              <w:rPr>
                <w:ins w:id="28" w:author="ONUR ALİCAN KURTAR" w:date="2019-04-24T11:23:00Z"/>
                <w:rFonts w:ascii="Times New Roman" w:eastAsia="Times New Roman" w:hAnsi="Times New Roman" w:cs="Times New Roman"/>
                <w:color w:val="FF0000"/>
                <w:sz w:val="24"/>
                <w:szCs w:val="24"/>
                <w:lang w:eastAsia="tr-TR"/>
              </w:rPr>
            </w:pPr>
            <w:proofErr w:type="spellStart"/>
            <w:ins w:id="29" w:author="ONUR ALİCAN KURTAR" w:date="2019-04-24T14:17:00Z">
              <w:r w:rsidRPr="00CA210E">
                <w:rPr>
                  <w:rFonts w:ascii="Times New Roman" w:eastAsia="Times New Roman" w:hAnsi="Times New Roman" w:cs="Times New Roman"/>
                  <w:color w:val="FF0000"/>
                  <w:sz w:val="24"/>
                  <w:szCs w:val="24"/>
                  <w:lang w:eastAsia="tr-TR"/>
                </w:rPr>
                <w:t>ttt</w:t>
              </w:r>
            </w:ins>
            <w:proofErr w:type="spellEnd"/>
            <w:ins w:id="30" w:author="ONUR ALİCAN KURTAR" w:date="2019-04-24T11:26:00Z">
              <w:r w:rsidRPr="00CA210E">
                <w:rPr>
                  <w:rFonts w:ascii="Times New Roman" w:eastAsia="Times New Roman" w:hAnsi="Times New Roman" w:cs="Times New Roman"/>
                  <w:color w:val="FF0000"/>
                  <w:sz w:val="24"/>
                  <w:szCs w:val="24"/>
                  <w:lang w:eastAsia="tr-TR"/>
                </w:rPr>
                <w:t xml:space="preserve">) </w:t>
              </w:r>
            </w:ins>
            <w:ins w:id="31" w:author="Yönetici" w:date="2019-07-22T17:29:00Z">
              <w:r w:rsidRPr="00CA210E">
                <w:rPr>
                  <w:rFonts w:ascii="Times New Roman" w:eastAsia="Times New Roman" w:hAnsi="Times New Roman" w:cs="Times New Roman"/>
                  <w:color w:val="FF0000"/>
                  <w:sz w:val="24"/>
                  <w:szCs w:val="24"/>
                  <w:lang w:eastAsia="tr-TR"/>
                </w:rPr>
                <w:t xml:space="preserve">Birlikte yakmalı elektrik üretim tesisi: Yenilenebilir enerji kaynakları dışındaki kaynakların kullanıldığı elektrik üretim tesislerinde, ana kaynak yanında yenilenebilir yardımcı kaynağın aynı tesiste yakıldığı bir elektrik üretim tesisini, </w:t>
              </w:r>
            </w:ins>
          </w:p>
          <w:p w:rsidR="00A541B2" w:rsidRPr="00CA210E" w:rsidRDefault="00A541B2" w:rsidP="00EA6E7E">
            <w:pPr>
              <w:shd w:val="clear" w:color="auto" w:fill="FFFFFF"/>
              <w:ind w:right="28" w:firstLine="567"/>
              <w:jc w:val="both"/>
              <w:rPr>
                <w:ins w:id="32" w:author="Yönetici" w:date="2019-06-18T17:15:00Z"/>
                <w:rFonts w:ascii="Times New Roman" w:eastAsia="Times New Roman" w:hAnsi="Times New Roman" w:cs="Times New Roman"/>
                <w:color w:val="FF0000"/>
                <w:sz w:val="24"/>
                <w:szCs w:val="24"/>
                <w:lang w:eastAsia="tr-TR"/>
              </w:rPr>
            </w:pPr>
            <w:proofErr w:type="spellStart"/>
            <w:ins w:id="33" w:author="ONUR ALİCAN KURTAR" w:date="2019-04-24T14:18:00Z">
              <w:r w:rsidRPr="00CA210E">
                <w:rPr>
                  <w:rFonts w:ascii="Times New Roman" w:eastAsia="Times New Roman" w:hAnsi="Times New Roman" w:cs="Times New Roman"/>
                  <w:color w:val="FF0000"/>
                  <w:sz w:val="24"/>
                  <w:szCs w:val="24"/>
                  <w:lang w:eastAsia="tr-TR"/>
                </w:rPr>
                <w:t>uuu</w:t>
              </w:r>
            </w:ins>
            <w:proofErr w:type="spellEnd"/>
            <w:ins w:id="34" w:author="ONUR ALİCAN KURTAR" w:date="2019-04-24T11:47:00Z">
              <w:r w:rsidRPr="00CA210E">
                <w:rPr>
                  <w:rFonts w:ascii="Times New Roman" w:eastAsia="Times New Roman" w:hAnsi="Times New Roman" w:cs="Times New Roman"/>
                  <w:color w:val="FF0000"/>
                  <w:sz w:val="24"/>
                  <w:szCs w:val="24"/>
                  <w:lang w:eastAsia="tr-TR"/>
                </w:rPr>
                <w:t xml:space="preserve">) </w:t>
              </w:r>
            </w:ins>
            <w:ins w:id="35" w:author="Yönetici" w:date="2019-07-22T17:29:00Z">
              <w:r w:rsidRPr="00CA210E">
                <w:rPr>
                  <w:rFonts w:ascii="Times New Roman" w:eastAsia="Times New Roman" w:hAnsi="Times New Roman" w:cs="Times New Roman"/>
                  <w:color w:val="FF0000"/>
                  <w:sz w:val="24"/>
                  <w:szCs w:val="24"/>
                  <w:lang w:eastAsia="tr-TR"/>
                </w:rPr>
                <w:t>Destekleyici kaynaklı elektrik üretim tesisi: Üretim tesislerinde ısıl dönüşüm sürecinde diğer bir enerji kaynağından da yararlanılan tek bir elektrik üretim tesisini,</w:t>
              </w:r>
            </w:ins>
          </w:p>
          <w:p w:rsidR="00A541B2" w:rsidRPr="00CA210E" w:rsidRDefault="00A541B2" w:rsidP="00EA6E7E">
            <w:pPr>
              <w:shd w:val="clear" w:color="auto" w:fill="FFFFFF"/>
              <w:ind w:right="28" w:firstLine="567"/>
              <w:jc w:val="both"/>
              <w:rPr>
                <w:ins w:id="36" w:author="Yönetici" w:date="2019-06-18T17:17:00Z"/>
                <w:rFonts w:ascii="Times New Roman" w:eastAsia="Times New Roman" w:hAnsi="Times New Roman" w:cs="Times New Roman"/>
                <w:color w:val="FF0000"/>
                <w:sz w:val="24"/>
                <w:szCs w:val="24"/>
                <w:lang w:eastAsia="tr-TR"/>
              </w:rPr>
            </w:pPr>
            <w:proofErr w:type="spellStart"/>
            <w:ins w:id="37" w:author="Yönetici" w:date="2019-06-18T17:15:00Z">
              <w:r w:rsidRPr="00CA210E">
                <w:rPr>
                  <w:rFonts w:ascii="Times New Roman" w:eastAsia="Times New Roman" w:hAnsi="Times New Roman" w:cs="Times New Roman"/>
                  <w:color w:val="FF0000"/>
                  <w:sz w:val="24"/>
                  <w:szCs w:val="24"/>
                  <w:lang w:eastAsia="tr-TR"/>
                </w:rPr>
                <w:t>üüü</w:t>
              </w:r>
              <w:proofErr w:type="spellEnd"/>
              <w:r w:rsidRPr="00CA210E">
                <w:rPr>
                  <w:rFonts w:ascii="Times New Roman" w:eastAsia="Times New Roman" w:hAnsi="Times New Roman" w:cs="Times New Roman"/>
                  <w:color w:val="FF0000"/>
                  <w:sz w:val="24"/>
                  <w:szCs w:val="24"/>
                  <w:lang w:eastAsia="tr-TR"/>
                </w:rPr>
                <w:t>) Ana kaynak: Birden çok kaynaklı elektrik üretim tesislerinde lisans başvurusunda belirtilen kayn</w:t>
              </w:r>
            </w:ins>
            <w:ins w:id="38" w:author="Yönetici" w:date="2019-06-18T17:17:00Z">
              <w:r w:rsidRPr="00CA210E">
                <w:rPr>
                  <w:rFonts w:ascii="Times New Roman" w:eastAsia="Times New Roman" w:hAnsi="Times New Roman" w:cs="Times New Roman"/>
                  <w:color w:val="FF0000"/>
                  <w:sz w:val="24"/>
                  <w:szCs w:val="24"/>
                  <w:lang w:eastAsia="tr-TR"/>
                </w:rPr>
                <w:t xml:space="preserve">ağı, </w:t>
              </w:r>
            </w:ins>
          </w:p>
          <w:p w:rsidR="00A541B2" w:rsidRPr="00CA210E" w:rsidRDefault="00A541B2" w:rsidP="00EA6E7E">
            <w:pPr>
              <w:shd w:val="clear" w:color="auto" w:fill="FFFFFF"/>
              <w:ind w:right="28" w:firstLine="567"/>
              <w:jc w:val="both"/>
              <w:rPr>
                <w:ins w:id="39" w:author="Hilal SÖNMEZ" w:date="2019-07-11T09:20:00Z"/>
                <w:rFonts w:ascii="Times New Roman" w:eastAsia="Times New Roman" w:hAnsi="Times New Roman" w:cs="Times New Roman"/>
                <w:color w:val="FF0000"/>
                <w:sz w:val="24"/>
                <w:szCs w:val="24"/>
                <w:lang w:eastAsia="tr-TR"/>
              </w:rPr>
            </w:pPr>
            <w:proofErr w:type="spellStart"/>
            <w:ins w:id="40" w:author="Yönetici" w:date="2019-06-18T17:18:00Z">
              <w:r w:rsidRPr="00CA210E">
                <w:rPr>
                  <w:rFonts w:ascii="Times New Roman" w:eastAsia="Times New Roman" w:hAnsi="Times New Roman" w:cs="Times New Roman"/>
                  <w:color w:val="FF0000"/>
                  <w:sz w:val="24"/>
                  <w:szCs w:val="24"/>
                  <w:lang w:eastAsia="tr-TR"/>
                </w:rPr>
                <w:t>vvv</w:t>
              </w:r>
              <w:proofErr w:type="spellEnd"/>
              <w:r w:rsidRPr="00CA210E">
                <w:rPr>
                  <w:rFonts w:ascii="Times New Roman" w:eastAsia="Times New Roman" w:hAnsi="Times New Roman" w:cs="Times New Roman"/>
                  <w:color w:val="FF0000"/>
                  <w:sz w:val="24"/>
                  <w:szCs w:val="24"/>
                  <w:lang w:eastAsia="tr-TR"/>
                </w:rPr>
                <w:t>) Yardımcı kaynak: Birden çok kaynaklı elektrik üretim tesislerinde lisans başvurusunda</w:t>
              </w:r>
            </w:ins>
            <w:ins w:id="41" w:author="Yönetici" w:date="2019-06-18T17:20:00Z">
              <w:r w:rsidRPr="00CA210E">
                <w:rPr>
                  <w:rFonts w:ascii="Times New Roman" w:eastAsia="Times New Roman" w:hAnsi="Times New Roman" w:cs="Times New Roman"/>
                  <w:color w:val="FF0000"/>
                  <w:sz w:val="24"/>
                  <w:szCs w:val="24"/>
                  <w:lang w:eastAsia="tr-TR"/>
                </w:rPr>
                <w:t xml:space="preserve"> kullanılan ana kaynak dışındaki diğer</w:t>
              </w:r>
            </w:ins>
            <w:ins w:id="42" w:author="Yönetici" w:date="2019-06-27T16:16:00Z">
              <w:r w:rsidRPr="00CA210E">
                <w:rPr>
                  <w:rFonts w:ascii="Times New Roman" w:eastAsia="Times New Roman" w:hAnsi="Times New Roman" w:cs="Times New Roman"/>
                  <w:color w:val="FF0000"/>
                  <w:sz w:val="24"/>
                  <w:szCs w:val="24"/>
                  <w:lang w:eastAsia="tr-TR"/>
                </w:rPr>
                <w:t xml:space="preserve"> kaynak ya da</w:t>
              </w:r>
            </w:ins>
            <w:ins w:id="43" w:author="Yönetici" w:date="2019-06-18T17:20:00Z">
              <w:r w:rsidRPr="00CA210E">
                <w:rPr>
                  <w:rFonts w:ascii="Times New Roman" w:eastAsia="Times New Roman" w:hAnsi="Times New Roman" w:cs="Times New Roman"/>
                  <w:color w:val="FF0000"/>
                  <w:sz w:val="24"/>
                  <w:szCs w:val="24"/>
                  <w:lang w:eastAsia="tr-TR"/>
                </w:rPr>
                <w:t xml:space="preserve"> kaynakları, </w:t>
              </w:r>
            </w:ins>
          </w:p>
          <w:p w:rsidR="00EA6E7E" w:rsidRPr="00CA210E" w:rsidRDefault="00A541B2" w:rsidP="00EA6E7E">
            <w:pPr>
              <w:shd w:val="clear" w:color="auto" w:fill="FFFFFF"/>
              <w:ind w:firstLine="567"/>
              <w:jc w:val="both"/>
              <w:rPr>
                <w:rFonts w:ascii="Times New Roman" w:eastAsia="Times New Roman" w:hAnsi="Times New Roman" w:cs="Times New Roman"/>
                <w:color w:val="FF0000"/>
                <w:sz w:val="24"/>
                <w:szCs w:val="24"/>
                <w:lang w:eastAsia="tr-TR"/>
              </w:rPr>
            </w:pPr>
            <w:proofErr w:type="spellStart"/>
            <w:ins w:id="44" w:author="Hilal SÖNMEZ" w:date="2019-07-11T09:20:00Z">
              <w:r w:rsidRPr="00CA210E">
                <w:rPr>
                  <w:rFonts w:ascii="Times New Roman" w:eastAsia="Times New Roman" w:hAnsi="Times New Roman" w:cs="Times New Roman"/>
                  <w:color w:val="FF0000"/>
                  <w:sz w:val="24"/>
                  <w:szCs w:val="24"/>
                  <w:lang w:eastAsia="tr-TR"/>
                </w:rPr>
                <w:lastRenderedPageBreak/>
                <w:t>yyy</w:t>
              </w:r>
              <w:proofErr w:type="spellEnd"/>
              <w:r w:rsidRPr="00CA210E">
                <w:rPr>
                  <w:rFonts w:ascii="Times New Roman" w:eastAsia="Times New Roman" w:hAnsi="Times New Roman" w:cs="Times New Roman"/>
                  <w:color w:val="FF0000"/>
                  <w:sz w:val="24"/>
                  <w:szCs w:val="24"/>
                  <w:lang w:eastAsia="tr-TR"/>
                </w:rPr>
                <w:t xml:space="preserve">) Yüzer GES: </w:t>
              </w:r>
              <w:r w:rsidRPr="00CA210E">
                <w:rPr>
                  <w:rFonts w:ascii="Times New Roman" w:hAnsi="Times New Roman" w:cs="Times New Roman"/>
                  <w:color w:val="FF0000"/>
                  <w:sz w:val="24"/>
                  <w:szCs w:val="24"/>
                </w:rPr>
                <w:t>Baraj, gölet ve</w:t>
              </w:r>
            </w:ins>
            <w:ins w:id="45" w:author="Refik TİRYAKİ" w:date="2019-07-15T19:25:00Z">
              <w:r w:rsidRPr="00CA210E">
                <w:rPr>
                  <w:rFonts w:ascii="Times New Roman" w:hAnsi="Times New Roman" w:cs="Times New Roman"/>
                  <w:color w:val="FF0000"/>
                  <w:sz w:val="24"/>
                  <w:szCs w:val="24"/>
                </w:rPr>
                <w:t>ya</w:t>
              </w:r>
            </w:ins>
            <w:ins w:id="46" w:author="Hilal SÖNMEZ" w:date="2019-07-11T09:20:00Z">
              <w:r w:rsidRPr="00CA210E">
                <w:rPr>
                  <w:rFonts w:ascii="Times New Roman" w:hAnsi="Times New Roman" w:cs="Times New Roman"/>
                  <w:color w:val="FF0000"/>
                  <w:sz w:val="24"/>
                  <w:szCs w:val="24"/>
                </w:rPr>
                <w:t xml:space="preserve"> kanal gibi su yüzeyleri ile rezervuar alanında azami su kotu ile işletme kotu arasında kalan yerlerde kurulan güneş enerjisine dayalı üretim tesisini,</w:t>
              </w:r>
            </w:ins>
            <w:r w:rsidR="00EA6E7E" w:rsidRPr="00CA210E">
              <w:rPr>
                <w:rFonts w:ascii="Times New Roman" w:eastAsia="Times New Roman" w:hAnsi="Times New Roman" w:cs="Times New Roman"/>
                <w:color w:val="FF0000"/>
                <w:sz w:val="24"/>
                <w:szCs w:val="24"/>
                <w:lang w:eastAsia="tr-TR"/>
              </w:rPr>
              <w:t xml:space="preserve"> </w:t>
            </w:r>
          </w:p>
          <w:p w:rsidR="00A541B2" w:rsidRPr="00CA210E" w:rsidRDefault="00A541B2" w:rsidP="00EA6E7E">
            <w:pPr>
              <w:shd w:val="clear" w:color="auto" w:fill="FFFFFF"/>
              <w:ind w:right="28"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ifade</w:t>
            </w:r>
            <w:proofErr w:type="gramEnd"/>
            <w:r w:rsidRPr="00CA210E">
              <w:rPr>
                <w:rFonts w:ascii="Times New Roman" w:eastAsia="Times New Roman" w:hAnsi="Times New Roman" w:cs="Times New Roman"/>
                <w:color w:val="1C283D"/>
                <w:sz w:val="24"/>
                <w:szCs w:val="24"/>
                <w:lang w:eastAsia="tr-TR"/>
              </w:rPr>
              <w:t xml:space="preserve"> eder.</w:t>
            </w:r>
            <w:ins w:id="47" w:author="ONUR ALİCAN KURTAR" w:date="2019-04-24T14:15:00Z">
              <w:r w:rsidRPr="00CA210E">
                <w:rPr>
                  <w:rFonts w:ascii="Times New Roman" w:eastAsia="Times New Roman" w:hAnsi="Times New Roman" w:cs="Times New Roman"/>
                  <w:color w:val="1C283D"/>
                  <w:sz w:val="24"/>
                  <w:szCs w:val="24"/>
                  <w:lang w:eastAsia="tr-TR"/>
                </w:rPr>
                <w:t xml:space="preserve"> </w:t>
              </w:r>
            </w:ins>
          </w:p>
          <w:p w:rsidR="00A541B2" w:rsidRPr="00E06FBF" w:rsidRDefault="00A541B2" w:rsidP="00E06FBF">
            <w:pPr>
              <w:shd w:val="clear" w:color="auto" w:fill="FFFFFF"/>
              <w:ind w:right="28"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(2) Bu Yönetmelikte geçen diğer ifade ve kısaltmalar ilgili mevzuattaki anlam ve kapsama sahiptir.</w:t>
            </w:r>
          </w:p>
        </w:tc>
      </w:tr>
      <w:tr w:rsidR="009A2821" w:rsidRPr="00CA210E" w:rsidTr="00CA210E">
        <w:tc>
          <w:tcPr>
            <w:tcW w:w="7621" w:type="dxa"/>
          </w:tcPr>
          <w:p w:rsidR="002D5D0A" w:rsidRPr="00CA210E" w:rsidRDefault="002D5D0A" w:rsidP="002D5D0A">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b/>
                <w:bCs/>
                <w:color w:val="1C283D"/>
                <w:sz w:val="24"/>
                <w:szCs w:val="24"/>
                <w:lang w:eastAsia="tr-TR"/>
              </w:rPr>
              <w:lastRenderedPageBreak/>
              <w:t>Önlisans</w:t>
            </w:r>
            <w:proofErr w:type="spellEnd"/>
            <w:r w:rsidRPr="00CA210E">
              <w:rPr>
                <w:rFonts w:ascii="Times New Roman" w:eastAsia="Times New Roman" w:hAnsi="Times New Roman" w:cs="Times New Roman"/>
                <w:b/>
                <w:bCs/>
                <w:color w:val="1C283D"/>
                <w:sz w:val="24"/>
                <w:szCs w:val="24"/>
                <w:lang w:eastAsia="tr-TR"/>
              </w:rPr>
              <w:t xml:space="preserve"> ve lisans alma yükümlülüğü</w:t>
            </w:r>
          </w:p>
          <w:p w:rsidR="009A2821" w:rsidRPr="00CA210E" w:rsidRDefault="002D5D0A" w:rsidP="002D5D0A">
            <w:pPr>
              <w:tabs>
                <w:tab w:val="left" w:pos="566"/>
                <w:tab w:val="left" w:pos="2522"/>
              </w:tabs>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5 –</w:t>
            </w:r>
            <w:r w:rsidRPr="00CA210E">
              <w:rPr>
                <w:rFonts w:ascii="Times New Roman" w:eastAsia="Times New Roman" w:hAnsi="Times New Roman" w:cs="Times New Roman"/>
                <w:color w:val="1C283D"/>
                <w:sz w:val="24"/>
                <w:szCs w:val="24"/>
                <w:lang w:eastAsia="tr-TR"/>
              </w:rPr>
              <w:t xml:space="preserve"> (1) Piyasada faaliyet göstermek isteyen tüzel kişi, faaliyetine başlamadan önce; bu Yönetmelik kapsamındaki istisnalar hariç, her faaliyet için ve söz konusu faaliyetlerin birden fazla tesiste yürütülecek olması hâlinde, her tesis için ayrı lisans almak zorundadır. Bağlantı noktası ve tesisin fiziki durumuna göre, Kurul, birden fazla projeye konu üniteleri, tek bir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veya lisans kapsamında değerlendirebilir.</w:t>
            </w:r>
          </w:p>
          <w:p w:rsidR="002D5D0A" w:rsidRPr="00CA210E" w:rsidRDefault="002D5D0A" w:rsidP="002D5D0A">
            <w:pPr>
              <w:tabs>
                <w:tab w:val="left" w:pos="566"/>
                <w:tab w:val="left" w:pos="2522"/>
              </w:tabs>
              <w:jc w:val="both"/>
              <w:rPr>
                <w:rFonts w:ascii="Times New Roman" w:eastAsia="ヒラギノ明朝 Pro W3" w:hAnsi="Times New Roman" w:cs="Times New Roman"/>
                <w:sz w:val="24"/>
                <w:szCs w:val="24"/>
              </w:rPr>
            </w:pPr>
            <w:proofErr w:type="gramStart"/>
            <w:r w:rsidRPr="00CA210E">
              <w:rPr>
                <w:rFonts w:ascii="Times New Roman" w:eastAsia="Times New Roman" w:hAnsi="Times New Roman" w:cs="Times New Roman"/>
                <w:color w:val="1C283D"/>
                <w:sz w:val="24"/>
                <w:szCs w:val="24"/>
                <w:lang w:eastAsia="tr-TR"/>
              </w:rPr>
              <w:t>….</w:t>
            </w:r>
            <w:proofErr w:type="gramEnd"/>
          </w:p>
          <w:p w:rsidR="009A2821" w:rsidRPr="00CA210E" w:rsidRDefault="009A2821" w:rsidP="001A01F8">
            <w:pPr>
              <w:tabs>
                <w:tab w:val="left" w:pos="566"/>
                <w:tab w:val="left" w:pos="2522"/>
              </w:tabs>
              <w:jc w:val="both"/>
              <w:rPr>
                <w:rFonts w:ascii="Times New Roman" w:eastAsia="ヒラギノ明朝 Pro W3" w:hAnsi="Times New Roman" w:cs="Times New Roman"/>
                <w:b/>
                <w:sz w:val="24"/>
                <w:szCs w:val="24"/>
              </w:rPr>
            </w:pPr>
          </w:p>
        </w:tc>
        <w:tc>
          <w:tcPr>
            <w:tcW w:w="7371" w:type="dxa"/>
          </w:tcPr>
          <w:p w:rsidR="00563D8A" w:rsidRPr="00CA210E" w:rsidRDefault="00563D8A" w:rsidP="00563D8A">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b/>
                <w:bCs/>
                <w:color w:val="1C283D"/>
                <w:sz w:val="24"/>
                <w:szCs w:val="24"/>
                <w:lang w:eastAsia="tr-TR"/>
              </w:rPr>
              <w:t>Önlisans</w:t>
            </w:r>
            <w:proofErr w:type="spellEnd"/>
            <w:r w:rsidRPr="00CA210E">
              <w:rPr>
                <w:rFonts w:ascii="Times New Roman" w:eastAsia="Times New Roman" w:hAnsi="Times New Roman" w:cs="Times New Roman"/>
                <w:b/>
                <w:bCs/>
                <w:color w:val="1C283D"/>
                <w:sz w:val="24"/>
                <w:szCs w:val="24"/>
                <w:lang w:eastAsia="tr-TR"/>
              </w:rPr>
              <w:t xml:space="preserve"> ve lisans alma yükümlülüğü</w:t>
            </w:r>
          </w:p>
          <w:p w:rsidR="00563D8A" w:rsidRPr="00CA210E" w:rsidRDefault="00563D8A" w:rsidP="00563D8A">
            <w:pPr>
              <w:shd w:val="clear" w:color="auto" w:fill="FFFFFF"/>
              <w:ind w:firstLine="567"/>
              <w:jc w:val="both"/>
              <w:rPr>
                <w:ins w:id="48" w:author="Yönetici" w:date="2019-04-26T11:26:00Z"/>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5 –</w:t>
            </w:r>
            <w:r w:rsidRPr="00CA210E">
              <w:rPr>
                <w:rFonts w:ascii="Times New Roman" w:eastAsia="Times New Roman" w:hAnsi="Times New Roman" w:cs="Times New Roman"/>
                <w:color w:val="1C283D"/>
                <w:sz w:val="24"/>
                <w:szCs w:val="24"/>
                <w:lang w:eastAsia="tr-TR"/>
              </w:rPr>
              <w:t xml:space="preserve"> (1) Piyasada faaliyet göstermek isteyen tüzel kişi, faaliyetine başlamadan önce; bu Yönetmelik kapsamındaki istisnalar hariç, her faaliyet için ve söz konusu faaliyetlerin birden fazla tesiste yürütülecek olması hâlinde, her tesis için ayrı lisans almak zorundadır. Bağlantı noktası ve tesisin fiziki durumuna göre, Kurul, birden fazla projeye konu üniteleri, tek bir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veya lisans kapsamında değerlendirebilir. </w:t>
            </w:r>
            <w:ins w:id="49" w:author="Yönetici" w:date="2019-07-23T12:03:00Z">
              <w:r w:rsidRPr="00CA210E">
                <w:rPr>
                  <w:rFonts w:ascii="Times New Roman" w:eastAsia="Times New Roman" w:hAnsi="Times New Roman" w:cs="Times New Roman"/>
                  <w:color w:val="FF0000"/>
                  <w:sz w:val="24"/>
                  <w:szCs w:val="24"/>
                  <w:lang w:eastAsia="tr-TR"/>
                </w:rPr>
                <w:t xml:space="preserve">Birden çok kaynaklı elektrik üretim tesislerinde kullanılan yardımcı kaynak ünitesi, ana kaynağa dayalı tesisin ünitesi olarak kabul edilir ve tesis bir </w:t>
              </w:r>
              <w:proofErr w:type="spellStart"/>
              <w:r w:rsidRPr="00CA210E">
                <w:rPr>
                  <w:rFonts w:ascii="Times New Roman" w:eastAsia="Times New Roman" w:hAnsi="Times New Roman" w:cs="Times New Roman"/>
                  <w:color w:val="FF0000"/>
                  <w:sz w:val="24"/>
                  <w:szCs w:val="24"/>
                  <w:lang w:eastAsia="tr-TR"/>
                </w:rPr>
                <w:t>önlisans</w:t>
              </w:r>
              <w:proofErr w:type="spellEnd"/>
              <w:r w:rsidRPr="00CA210E">
                <w:rPr>
                  <w:rFonts w:ascii="Times New Roman" w:eastAsia="Times New Roman" w:hAnsi="Times New Roman" w:cs="Times New Roman"/>
                  <w:color w:val="FF0000"/>
                  <w:sz w:val="24"/>
                  <w:szCs w:val="24"/>
                  <w:lang w:eastAsia="tr-TR"/>
                </w:rPr>
                <w:t xml:space="preserve"> veya lisans kapsamında değerlendirilir.</w:t>
              </w:r>
            </w:ins>
          </w:p>
          <w:p w:rsidR="00EA6E7E" w:rsidRPr="00CA210E" w:rsidRDefault="00EA6E7E" w:rsidP="00EA6E7E">
            <w:pPr>
              <w:shd w:val="clear" w:color="auto" w:fill="FFFFFF"/>
              <w:ind w:right="28"/>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w:t>
            </w:r>
          </w:p>
          <w:p w:rsidR="009A2821" w:rsidRPr="00E06FBF" w:rsidRDefault="00563D8A" w:rsidP="00E06FBF">
            <w:pPr>
              <w:shd w:val="clear" w:color="auto" w:fill="FFFFFF"/>
              <w:ind w:firstLine="567"/>
              <w:jc w:val="both"/>
              <w:rPr>
                <w:rFonts w:ascii="Times New Roman" w:eastAsia="Times New Roman" w:hAnsi="Times New Roman" w:cs="Times New Roman"/>
                <w:color w:val="FF0000"/>
                <w:sz w:val="24"/>
                <w:szCs w:val="24"/>
                <w:lang w:eastAsia="tr-TR"/>
              </w:rPr>
            </w:pPr>
            <w:ins w:id="50" w:author="Yönetici" w:date="2019-07-23T12:02:00Z">
              <w:r w:rsidRPr="00CA210E">
                <w:rPr>
                  <w:rFonts w:ascii="Times New Roman" w:eastAsia="Times New Roman" w:hAnsi="Times New Roman" w:cs="Times New Roman"/>
                  <w:color w:val="FF0000"/>
                  <w:sz w:val="24"/>
                  <w:szCs w:val="24"/>
                  <w:lang w:eastAsia="tr-TR"/>
                </w:rPr>
                <w:t>(4)</w:t>
              </w:r>
            </w:ins>
            <w:ins w:id="51" w:author="Yönetici" w:date="2019-07-23T12:03:00Z">
              <w:r w:rsidRPr="00CA210E">
                <w:rPr>
                  <w:rFonts w:ascii="Times New Roman" w:eastAsia="Times New Roman" w:hAnsi="Times New Roman" w:cs="Times New Roman"/>
                  <w:color w:val="FF0000"/>
                  <w:sz w:val="24"/>
                  <w:szCs w:val="24"/>
                  <w:lang w:eastAsia="tr-TR"/>
                </w:rPr>
                <w:t xml:space="preserve"> Birleşik elektrik üretim tesisi ve birleşik yenilenebilir elektrik üretim tesisi</w:t>
              </w:r>
            </w:ins>
            <w:ins w:id="52" w:author="Yönetici" w:date="2019-07-23T12:04:00Z">
              <w:r w:rsidRPr="00CA210E">
                <w:rPr>
                  <w:rFonts w:ascii="Times New Roman" w:eastAsia="Times New Roman" w:hAnsi="Times New Roman" w:cs="Times New Roman"/>
                  <w:color w:val="FF0000"/>
                  <w:sz w:val="24"/>
                  <w:szCs w:val="24"/>
                  <w:lang w:eastAsia="tr-TR"/>
                </w:rPr>
                <w:t>nde hiçbir koşulda yardımcı kaynak ana kaynağa dönüştürülemez.</w:t>
              </w:r>
            </w:ins>
          </w:p>
        </w:tc>
      </w:tr>
      <w:tr w:rsidR="0011207E" w:rsidRPr="00CA210E" w:rsidTr="00CA210E">
        <w:tc>
          <w:tcPr>
            <w:tcW w:w="7621" w:type="dxa"/>
          </w:tcPr>
          <w:p w:rsidR="00563D8A" w:rsidRPr="00CA210E" w:rsidRDefault="00563D8A" w:rsidP="00563D8A">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b/>
                <w:bCs/>
                <w:color w:val="1C283D"/>
                <w:sz w:val="24"/>
                <w:szCs w:val="24"/>
                <w:lang w:eastAsia="tr-TR"/>
              </w:rPr>
              <w:t>Önlisans</w:t>
            </w:r>
            <w:proofErr w:type="spellEnd"/>
            <w:r w:rsidRPr="00CA210E">
              <w:rPr>
                <w:rFonts w:ascii="Times New Roman" w:eastAsia="Times New Roman" w:hAnsi="Times New Roman" w:cs="Times New Roman"/>
                <w:b/>
                <w:bCs/>
                <w:color w:val="1C283D"/>
                <w:sz w:val="24"/>
                <w:szCs w:val="24"/>
                <w:lang w:eastAsia="tr-TR"/>
              </w:rPr>
              <w:t xml:space="preserve"> başvuru usulü</w:t>
            </w:r>
          </w:p>
          <w:p w:rsidR="00563D8A" w:rsidRPr="00CA210E" w:rsidRDefault="00563D8A" w:rsidP="00563D8A">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12 –</w:t>
            </w:r>
            <w:r w:rsidR="000E469E" w:rsidRPr="00CA210E">
              <w:rPr>
                <w:rFonts w:ascii="Times New Roman" w:eastAsia="Times New Roman" w:hAnsi="Times New Roman" w:cs="Times New Roman"/>
                <w:color w:val="1C283D"/>
                <w:sz w:val="24"/>
                <w:szCs w:val="24"/>
                <w:lang w:eastAsia="tr-TR"/>
              </w:rPr>
              <w:t> </w:t>
            </w:r>
          </w:p>
          <w:p w:rsidR="00563D8A" w:rsidRPr="00CA210E" w:rsidRDefault="00563D8A" w:rsidP="00563D8A">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w:t>
            </w:r>
          </w:p>
          <w:p w:rsidR="00563D8A" w:rsidRPr="00CA210E" w:rsidRDefault="00563D8A" w:rsidP="00563D8A">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(5)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başvurularında,</w:t>
            </w:r>
          </w:p>
          <w:p w:rsidR="0011207E" w:rsidRPr="00CA210E" w:rsidRDefault="00563D8A" w:rsidP="00563D8A">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0E469E" w:rsidRPr="00E06FBF" w:rsidRDefault="000E469E" w:rsidP="00E06FBF">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d) Rüzgar, güneş, hidrolik, jeotermal, biyokütle veya </w:t>
            </w:r>
            <w:proofErr w:type="gramStart"/>
            <w:r w:rsidRPr="00CA210E">
              <w:rPr>
                <w:rFonts w:ascii="Times New Roman" w:eastAsia="Times New Roman" w:hAnsi="Times New Roman" w:cs="Times New Roman"/>
                <w:color w:val="1C283D"/>
                <w:sz w:val="24"/>
                <w:szCs w:val="24"/>
                <w:lang w:eastAsia="tr-TR"/>
              </w:rPr>
              <w:t>4/6/1985</w:t>
            </w:r>
            <w:proofErr w:type="gramEnd"/>
            <w:r w:rsidRPr="00CA210E">
              <w:rPr>
                <w:rFonts w:ascii="Times New Roman" w:eastAsia="Times New Roman" w:hAnsi="Times New Roman" w:cs="Times New Roman"/>
                <w:color w:val="1C283D"/>
                <w:sz w:val="24"/>
                <w:szCs w:val="24"/>
                <w:lang w:eastAsia="tr-TR"/>
              </w:rPr>
              <w:t xml:space="preserve"> tarihli ve 3213 sayılı Maden Kanununun 2 </w:t>
            </w:r>
            <w:proofErr w:type="spellStart"/>
            <w:r w:rsidRPr="00CA210E">
              <w:rPr>
                <w:rFonts w:ascii="Times New Roman" w:eastAsia="Times New Roman" w:hAnsi="Times New Roman" w:cs="Times New Roman"/>
                <w:color w:val="1C283D"/>
                <w:sz w:val="24"/>
                <w:szCs w:val="24"/>
                <w:lang w:eastAsia="tr-TR"/>
              </w:rPr>
              <w:t>nci</w:t>
            </w:r>
            <w:proofErr w:type="spellEnd"/>
            <w:r w:rsidRPr="00CA210E">
              <w:rPr>
                <w:rFonts w:ascii="Times New Roman" w:eastAsia="Times New Roman" w:hAnsi="Times New Roman" w:cs="Times New Roman"/>
                <w:color w:val="1C283D"/>
                <w:sz w:val="24"/>
                <w:szCs w:val="24"/>
                <w:lang w:eastAsia="tr-TR"/>
              </w:rPr>
              <w:t xml:space="preserve"> maddesinin ikinci fıkrasının IV. Grup madenler başlıklı bendinin (b) alt bendi kapsamında belirtilen yerli kaynaklara dayalı başvurular hariç olmak üzere,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başvurularında 25/11/2014 tarihli ve 29186 sayılı Resmî </w:t>
            </w:r>
            <w:proofErr w:type="spellStart"/>
            <w:r w:rsidRPr="00CA210E">
              <w:rPr>
                <w:rFonts w:ascii="Times New Roman" w:eastAsia="Times New Roman" w:hAnsi="Times New Roman" w:cs="Times New Roman"/>
                <w:color w:val="1C283D"/>
                <w:sz w:val="24"/>
                <w:szCs w:val="24"/>
                <w:lang w:eastAsia="tr-TR"/>
              </w:rPr>
              <w:t>Gazete’de</w:t>
            </w:r>
            <w:proofErr w:type="spellEnd"/>
            <w:r w:rsidRPr="00CA210E">
              <w:rPr>
                <w:rFonts w:ascii="Times New Roman" w:eastAsia="Times New Roman" w:hAnsi="Times New Roman" w:cs="Times New Roman"/>
                <w:color w:val="1C283D"/>
                <w:sz w:val="24"/>
                <w:szCs w:val="24"/>
                <w:lang w:eastAsia="tr-TR"/>
              </w:rPr>
              <w:t xml:space="preserve"> yayımlanan Çevresel </w:t>
            </w:r>
            <w:r w:rsidRPr="00CA210E">
              <w:rPr>
                <w:rFonts w:ascii="Times New Roman" w:eastAsia="Times New Roman" w:hAnsi="Times New Roman" w:cs="Times New Roman"/>
                <w:color w:val="1C283D"/>
                <w:sz w:val="24"/>
                <w:szCs w:val="24"/>
                <w:lang w:eastAsia="tr-TR"/>
              </w:rPr>
              <w:lastRenderedPageBreak/>
              <w:t>Etki Değerlendirmesi Yönetmeliği kapsamında alınması gerekli olan kararın sunulması zorunludur.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 (6)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başvuruları kapsamında; linyit, taşkömürü, asfaltit, bitümlü şist, jeotermal,  rüzgâr, güneş enerjisi ve hidrolik kaynaklar gibi yerli doğal kaynaklardan elektrik enerjisi üretmek üzere üretim tesisi kurulması talep edildiği takdirde;</w:t>
            </w:r>
          </w:p>
          <w:p w:rsidR="00563D8A" w:rsidRPr="00CA210E" w:rsidRDefault="00563D8A" w:rsidP="00563D8A">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c) Hidrolik kaynaklar için DSİ ile yapılmış Su Kullanım Hakkı Anlaşmasının veya Su Kullanım Hakkı Anlaşması imzalayabilmeye hak kazanıldığına ilişkin belgenin,</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sunulması</w:t>
            </w:r>
            <w:proofErr w:type="gramEnd"/>
            <w:r w:rsidRPr="00CA210E">
              <w:rPr>
                <w:rFonts w:ascii="Times New Roman" w:eastAsia="Times New Roman" w:hAnsi="Times New Roman" w:cs="Times New Roman"/>
                <w:color w:val="1C283D"/>
                <w:sz w:val="24"/>
                <w:szCs w:val="24"/>
                <w:lang w:eastAsia="tr-TR"/>
              </w:rPr>
              <w:t xml:space="preserve"> zorunludur.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(7) </w:t>
            </w:r>
            <w:r w:rsidR="000E469E" w:rsidRPr="00CA210E">
              <w:rPr>
                <w:rFonts w:ascii="Times New Roman" w:eastAsia="Times New Roman" w:hAnsi="Times New Roman" w:cs="Times New Roman"/>
                <w:b/>
                <w:bCs/>
                <w:color w:val="1C283D"/>
                <w:sz w:val="24"/>
                <w:szCs w:val="24"/>
                <w:lang w:eastAsia="tr-TR"/>
              </w:rPr>
              <w:t> </w:t>
            </w:r>
            <w:r w:rsidRPr="00CA210E">
              <w:rPr>
                <w:rFonts w:ascii="Times New Roman" w:eastAsia="Times New Roman" w:hAnsi="Times New Roman" w:cs="Times New Roman"/>
                <w:color w:val="1C283D"/>
                <w:sz w:val="24"/>
                <w:szCs w:val="24"/>
                <w:lang w:eastAsia="tr-TR"/>
              </w:rPr>
              <w:t>YEKA için yapılacak başvurular hariç </w:t>
            </w:r>
            <w:proofErr w:type="gramStart"/>
            <w:r w:rsidRPr="00CA210E">
              <w:rPr>
                <w:rFonts w:ascii="Times New Roman" w:eastAsia="Times New Roman" w:hAnsi="Times New Roman" w:cs="Times New Roman"/>
                <w:color w:val="1C283D"/>
                <w:sz w:val="24"/>
                <w:szCs w:val="24"/>
                <w:lang w:eastAsia="tr-TR"/>
              </w:rPr>
              <w:t>rüzgar</w:t>
            </w:r>
            <w:proofErr w:type="gramEnd"/>
            <w:r w:rsidRPr="00CA210E">
              <w:rPr>
                <w:rFonts w:ascii="Times New Roman" w:eastAsia="Times New Roman" w:hAnsi="Times New Roman" w:cs="Times New Roman"/>
                <w:color w:val="1C283D"/>
                <w:sz w:val="24"/>
                <w:szCs w:val="24"/>
                <w:lang w:eastAsia="tr-TR"/>
              </w:rPr>
              <w:t> ve güneş enerjisine dayalı üretim tesisi kurmak amacıyla yapılacak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başvuruları aşağıdaki usule uygun olarak alınır: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sz w:val="24"/>
                <w:szCs w:val="24"/>
                <w:lang w:eastAsia="tr-TR"/>
              </w:rPr>
              <w:t>c) Bu Yönetmelik kapsamında son sekiz yıl içinde elde edilmiş, standardına uygun </w:t>
            </w:r>
            <w:proofErr w:type="gramStart"/>
            <w:r w:rsidRPr="00CA210E">
              <w:rPr>
                <w:rFonts w:ascii="Times New Roman" w:eastAsia="Times New Roman" w:hAnsi="Times New Roman" w:cs="Times New Roman"/>
                <w:sz w:val="24"/>
                <w:szCs w:val="24"/>
                <w:lang w:eastAsia="tr-TR"/>
              </w:rPr>
              <w:t>rüzgar</w:t>
            </w:r>
            <w:proofErr w:type="gramEnd"/>
            <w:r w:rsidRPr="00CA210E">
              <w:rPr>
                <w:rFonts w:ascii="Times New Roman" w:eastAsia="Times New Roman" w:hAnsi="Times New Roman" w:cs="Times New Roman"/>
                <w:sz w:val="24"/>
                <w:szCs w:val="24"/>
                <w:lang w:eastAsia="tr-TR"/>
              </w:rPr>
              <w:t> veya güneş ölçümünün yapılmış olması zorunludur.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p>
          <w:p w:rsidR="00FC6879" w:rsidRPr="00CA210E" w:rsidRDefault="00FC6879" w:rsidP="00563D8A">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tc>
        <w:tc>
          <w:tcPr>
            <w:tcW w:w="7371" w:type="dxa"/>
          </w:tcPr>
          <w:p w:rsidR="00563D8A" w:rsidRPr="00CA210E" w:rsidRDefault="00563D8A" w:rsidP="00563D8A">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b/>
                <w:bCs/>
                <w:color w:val="1C283D"/>
                <w:sz w:val="24"/>
                <w:szCs w:val="24"/>
                <w:lang w:eastAsia="tr-TR"/>
              </w:rPr>
              <w:lastRenderedPageBreak/>
              <w:t>Önlisans</w:t>
            </w:r>
            <w:proofErr w:type="spellEnd"/>
            <w:r w:rsidRPr="00CA210E">
              <w:rPr>
                <w:rFonts w:ascii="Times New Roman" w:eastAsia="Times New Roman" w:hAnsi="Times New Roman" w:cs="Times New Roman"/>
                <w:b/>
                <w:bCs/>
                <w:color w:val="1C283D"/>
                <w:sz w:val="24"/>
                <w:szCs w:val="24"/>
                <w:lang w:eastAsia="tr-TR"/>
              </w:rPr>
              <w:t xml:space="preserve"> başvuru usulü</w:t>
            </w:r>
          </w:p>
          <w:p w:rsidR="00563D8A" w:rsidRPr="00CA210E" w:rsidRDefault="00563D8A" w:rsidP="00563D8A">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12 –</w:t>
            </w:r>
            <w:r w:rsidR="000E469E" w:rsidRPr="00CA210E">
              <w:rPr>
                <w:rFonts w:ascii="Times New Roman" w:eastAsia="Times New Roman" w:hAnsi="Times New Roman" w:cs="Times New Roman"/>
                <w:color w:val="1C283D"/>
                <w:sz w:val="24"/>
                <w:szCs w:val="24"/>
                <w:lang w:eastAsia="tr-TR"/>
              </w:rPr>
              <w:t> </w:t>
            </w:r>
          </w:p>
          <w:p w:rsidR="0011207E" w:rsidRPr="00CA210E" w:rsidRDefault="00563D8A" w:rsidP="00563D8A">
            <w:pPr>
              <w:shd w:val="clear" w:color="auto" w:fill="FFFFFF"/>
              <w:ind w:right="28"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563D8A" w:rsidRPr="00CA210E" w:rsidRDefault="00563D8A" w:rsidP="00563D8A">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(5) </w:t>
            </w:r>
            <w:r w:rsidR="000E469E" w:rsidRPr="00CA210E">
              <w:rPr>
                <w:rFonts w:ascii="Times New Roman" w:eastAsia="Times New Roman" w:hAnsi="Times New Roman" w:cs="Times New Roman"/>
                <w:color w:val="1C283D"/>
                <w:sz w:val="24"/>
                <w:szCs w:val="24"/>
                <w:lang w:eastAsia="tr-TR"/>
              </w:rPr>
              <w:t xml:space="preserve">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başvurularında,</w:t>
            </w:r>
          </w:p>
          <w:p w:rsidR="00563D8A" w:rsidRPr="00CA210E" w:rsidRDefault="00563D8A" w:rsidP="00563D8A">
            <w:pPr>
              <w:shd w:val="clear" w:color="auto" w:fill="FFFFFF"/>
              <w:ind w:right="28"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0E469E" w:rsidRPr="00E06FBF" w:rsidRDefault="000E469E" w:rsidP="00E06FBF">
            <w:pPr>
              <w:shd w:val="clear" w:color="auto" w:fill="FFFFFF"/>
              <w:ind w:right="28"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d)  Rüzgar, güneş, hidrolik, jeotermal, biyokütle veya </w:t>
            </w:r>
            <w:proofErr w:type="gramStart"/>
            <w:r w:rsidRPr="00CA210E">
              <w:rPr>
                <w:rFonts w:ascii="Times New Roman" w:eastAsia="Times New Roman" w:hAnsi="Times New Roman" w:cs="Times New Roman"/>
                <w:color w:val="1C283D"/>
                <w:sz w:val="24"/>
                <w:szCs w:val="24"/>
                <w:lang w:eastAsia="tr-TR"/>
              </w:rPr>
              <w:t>4/6/1985</w:t>
            </w:r>
            <w:proofErr w:type="gramEnd"/>
            <w:r w:rsidRPr="00CA210E">
              <w:rPr>
                <w:rFonts w:ascii="Times New Roman" w:eastAsia="Times New Roman" w:hAnsi="Times New Roman" w:cs="Times New Roman"/>
                <w:color w:val="1C283D"/>
                <w:sz w:val="24"/>
                <w:szCs w:val="24"/>
                <w:lang w:eastAsia="tr-TR"/>
              </w:rPr>
              <w:t xml:space="preserve"> tarihli ve 3213 sayılı Maden Kanununun 2 </w:t>
            </w:r>
            <w:proofErr w:type="spellStart"/>
            <w:r w:rsidRPr="00CA210E">
              <w:rPr>
                <w:rFonts w:ascii="Times New Roman" w:eastAsia="Times New Roman" w:hAnsi="Times New Roman" w:cs="Times New Roman"/>
                <w:color w:val="1C283D"/>
                <w:sz w:val="24"/>
                <w:szCs w:val="24"/>
                <w:lang w:eastAsia="tr-TR"/>
              </w:rPr>
              <w:t>nci</w:t>
            </w:r>
            <w:proofErr w:type="spellEnd"/>
            <w:r w:rsidRPr="00CA210E">
              <w:rPr>
                <w:rFonts w:ascii="Times New Roman" w:eastAsia="Times New Roman" w:hAnsi="Times New Roman" w:cs="Times New Roman"/>
                <w:color w:val="1C283D"/>
                <w:sz w:val="24"/>
                <w:szCs w:val="24"/>
                <w:lang w:eastAsia="tr-TR"/>
              </w:rPr>
              <w:t xml:space="preserve"> maddesinin ikinci fıkrasının IV. Grup madenler başlıklı bendinin (b) alt bendi kapsamında belirtilen yerli kaynaklara dayalı başvurular hariç olmak üzere,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başvurularında 25/11/2014 tarihli ve 29186 sayılı Resmî </w:t>
            </w:r>
            <w:proofErr w:type="spellStart"/>
            <w:r w:rsidRPr="00CA210E">
              <w:rPr>
                <w:rFonts w:ascii="Times New Roman" w:eastAsia="Times New Roman" w:hAnsi="Times New Roman" w:cs="Times New Roman"/>
                <w:color w:val="1C283D"/>
                <w:sz w:val="24"/>
                <w:szCs w:val="24"/>
                <w:lang w:eastAsia="tr-TR"/>
              </w:rPr>
              <w:lastRenderedPageBreak/>
              <w:t>Gazete’de</w:t>
            </w:r>
            <w:proofErr w:type="spellEnd"/>
            <w:r w:rsidRPr="00CA210E">
              <w:rPr>
                <w:rFonts w:ascii="Times New Roman" w:eastAsia="Times New Roman" w:hAnsi="Times New Roman" w:cs="Times New Roman"/>
                <w:color w:val="1C283D"/>
                <w:sz w:val="24"/>
                <w:szCs w:val="24"/>
                <w:lang w:eastAsia="tr-TR"/>
              </w:rPr>
              <w:t xml:space="preserve"> yayımlanan Çevresel Etki Değerlendirmesi Yönetmeliği kapsamında alınması gerekli olan kararın sunulması zorunludur.</w:t>
            </w:r>
          </w:p>
          <w:p w:rsidR="00563D8A" w:rsidRPr="00CA210E" w:rsidRDefault="00563D8A" w:rsidP="00563D8A">
            <w:pPr>
              <w:shd w:val="clear" w:color="auto" w:fill="FFFFFF"/>
              <w:ind w:firstLine="567"/>
              <w:jc w:val="both"/>
              <w:rPr>
                <w:rFonts w:ascii="Times New Roman" w:eastAsia="Times New Roman" w:hAnsi="Times New Roman" w:cs="Times New Roman"/>
                <w:color w:val="FF0000"/>
                <w:sz w:val="24"/>
                <w:szCs w:val="24"/>
                <w:lang w:eastAsia="tr-TR"/>
              </w:rPr>
            </w:pPr>
            <w:ins w:id="53" w:author="ONUR ALİCAN KURTAR" w:date="2019-04-24T15:55:00Z">
              <w:r w:rsidRPr="00CA210E">
                <w:rPr>
                  <w:rFonts w:ascii="Times New Roman" w:eastAsia="Times New Roman" w:hAnsi="Times New Roman" w:cs="Times New Roman"/>
                  <w:color w:val="FF0000"/>
                  <w:sz w:val="24"/>
                  <w:szCs w:val="24"/>
                  <w:lang w:eastAsia="tr-TR"/>
                </w:rPr>
                <w:t xml:space="preserve">e) </w:t>
              </w:r>
            </w:ins>
            <w:ins w:id="54" w:author="Yönetici" w:date="2019-04-26T11:33:00Z">
              <w:r w:rsidRPr="00CA210E">
                <w:rPr>
                  <w:rFonts w:ascii="Times New Roman" w:eastAsia="Times New Roman" w:hAnsi="Times New Roman" w:cs="Times New Roman"/>
                  <w:color w:val="FF0000"/>
                  <w:sz w:val="24"/>
                  <w:szCs w:val="24"/>
                  <w:lang w:eastAsia="tr-TR"/>
                </w:rPr>
                <w:t>B</w:t>
              </w:r>
            </w:ins>
            <w:ins w:id="55" w:author="Yönetici" w:date="2019-04-26T11:32:00Z">
              <w:r w:rsidRPr="00CA210E">
                <w:rPr>
                  <w:rFonts w:ascii="Times New Roman" w:eastAsia="Times New Roman" w:hAnsi="Times New Roman" w:cs="Times New Roman"/>
                  <w:color w:val="FF0000"/>
                  <w:sz w:val="24"/>
                  <w:szCs w:val="24"/>
                  <w:lang w:eastAsia="tr-TR"/>
                </w:rPr>
                <w:t>irleşik elektrik üretim tesisi</w:t>
              </w:r>
            </w:ins>
            <w:ins w:id="56" w:author="Yönetici" w:date="2019-04-26T11:33:00Z">
              <w:r w:rsidRPr="00CA210E">
                <w:rPr>
                  <w:rFonts w:ascii="Times New Roman" w:eastAsia="Times New Roman" w:hAnsi="Times New Roman" w:cs="Times New Roman"/>
                  <w:color w:val="FF0000"/>
                  <w:sz w:val="24"/>
                  <w:szCs w:val="24"/>
                  <w:lang w:eastAsia="tr-TR"/>
                </w:rPr>
                <w:t xml:space="preserve"> ile birleşik yenilenebilir elektrik üretim tesisi</w:t>
              </w:r>
            </w:ins>
            <w:ins w:id="57" w:author="Yönetici" w:date="2019-04-26T11:34:00Z">
              <w:r w:rsidRPr="00CA210E">
                <w:rPr>
                  <w:rFonts w:ascii="Times New Roman" w:eastAsia="Times New Roman" w:hAnsi="Times New Roman" w:cs="Times New Roman"/>
                  <w:color w:val="FF0000"/>
                  <w:sz w:val="24"/>
                  <w:szCs w:val="24"/>
                  <w:lang w:eastAsia="tr-TR"/>
                </w:rPr>
                <w:t xml:space="preserve"> </w:t>
              </w:r>
              <w:proofErr w:type="spellStart"/>
              <w:r w:rsidRPr="00CA210E">
                <w:rPr>
                  <w:rFonts w:ascii="Times New Roman" w:eastAsia="Times New Roman" w:hAnsi="Times New Roman" w:cs="Times New Roman"/>
                  <w:color w:val="FF0000"/>
                  <w:sz w:val="24"/>
                  <w:szCs w:val="24"/>
                  <w:lang w:eastAsia="tr-TR"/>
                </w:rPr>
                <w:t>önlisans</w:t>
              </w:r>
              <w:proofErr w:type="spellEnd"/>
              <w:r w:rsidRPr="00CA210E">
                <w:rPr>
                  <w:rFonts w:ascii="Times New Roman" w:eastAsia="Times New Roman" w:hAnsi="Times New Roman" w:cs="Times New Roman"/>
                  <w:color w:val="FF0000"/>
                  <w:sz w:val="24"/>
                  <w:szCs w:val="24"/>
                  <w:lang w:eastAsia="tr-TR"/>
                </w:rPr>
                <w:t xml:space="preserve"> </w:t>
              </w:r>
            </w:ins>
            <w:ins w:id="58" w:author="ONUR ALİCAN KURTAR" w:date="2019-04-24T15:55:00Z">
              <w:r w:rsidRPr="00CA210E">
                <w:rPr>
                  <w:rFonts w:ascii="Times New Roman" w:eastAsia="Times New Roman" w:hAnsi="Times New Roman" w:cs="Times New Roman"/>
                  <w:color w:val="FF0000"/>
                  <w:sz w:val="24"/>
                  <w:szCs w:val="24"/>
                  <w:lang w:eastAsia="tr-TR"/>
                </w:rPr>
                <w:t>başvurularında bu maddenin (a)</w:t>
              </w:r>
            </w:ins>
            <w:ins w:id="59" w:author="Yönetici" w:date="2019-06-25T17:00:00Z">
              <w:r w:rsidRPr="00CA210E">
                <w:rPr>
                  <w:rFonts w:ascii="Times New Roman" w:eastAsia="Times New Roman" w:hAnsi="Times New Roman" w:cs="Times New Roman"/>
                  <w:color w:val="FF0000"/>
                  <w:sz w:val="24"/>
                  <w:szCs w:val="24"/>
                  <w:lang w:eastAsia="tr-TR"/>
                </w:rPr>
                <w:t>,</w:t>
              </w:r>
            </w:ins>
            <w:ins w:id="60" w:author="Yönetici" w:date="2019-05-07T15:57:00Z">
              <w:r w:rsidRPr="00CA210E">
                <w:rPr>
                  <w:rFonts w:ascii="Times New Roman" w:eastAsia="Times New Roman" w:hAnsi="Times New Roman" w:cs="Times New Roman"/>
                  <w:color w:val="FF0000"/>
                  <w:sz w:val="24"/>
                  <w:szCs w:val="24"/>
                  <w:lang w:eastAsia="tr-TR"/>
                </w:rPr>
                <w:t xml:space="preserve"> </w:t>
              </w:r>
            </w:ins>
            <w:ins w:id="61" w:author="ONUR ALİCAN KURTAR" w:date="2019-04-24T15:55:00Z">
              <w:r w:rsidRPr="00CA210E">
                <w:rPr>
                  <w:rFonts w:ascii="Times New Roman" w:eastAsia="Times New Roman" w:hAnsi="Times New Roman" w:cs="Times New Roman"/>
                  <w:color w:val="FF0000"/>
                  <w:sz w:val="24"/>
                  <w:szCs w:val="24"/>
                  <w:lang w:eastAsia="tr-TR"/>
                </w:rPr>
                <w:t>(b)</w:t>
              </w:r>
            </w:ins>
            <w:ins w:id="62" w:author="ONUR ALİCAN KURTAR" w:date="2019-04-24T16:35:00Z">
              <w:r w:rsidRPr="00CA210E">
                <w:rPr>
                  <w:rFonts w:ascii="Times New Roman" w:eastAsia="Times New Roman" w:hAnsi="Times New Roman" w:cs="Times New Roman"/>
                  <w:color w:val="FF0000"/>
                  <w:sz w:val="24"/>
                  <w:szCs w:val="24"/>
                  <w:lang w:eastAsia="tr-TR"/>
                </w:rPr>
                <w:t xml:space="preserve"> </w:t>
              </w:r>
            </w:ins>
            <w:ins w:id="63" w:author="Yönetici" w:date="2019-06-18T15:57:00Z">
              <w:r w:rsidRPr="00CA210E">
                <w:rPr>
                  <w:rFonts w:ascii="Times New Roman" w:eastAsia="Times New Roman" w:hAnsi="Times New Roman" w:cs="Times New Roman"/>
                  <w:color w:val="FF0000"/>
                  <w:sz w:val="24"/>
                  <w:szCs w:val="24"/>
                  <w:lang w:eastAsia="tr-TR"/>
                </w:rPr>
                <w:t xml:space="preserve">ve (c) </w:t>
              </w:r>
            </w:ins>
            <w:ins w:id="64" w:author="ONUR ALİCAN KURTAR" w:date="2019-04-24T15:55:00Z">
              <w:r w:rsidRPr="00CA210E">
                <w:rPr>
                  <w:rFonts w:ascii="Times New Roman" w:eastAsia="Times New Roman" w:hAnsi="Times New Roman" w:cs="Times New Roman"/>
                  <w:color w:val="FF0000"/>
                  <w:sz w:val="24"/>
                  <w:szCs w:val="24"/>
                  <w:lang w:eastAsia="tr-TR"/>
                </w:rPr>
                <w:t xml:space="preserve">bendi kapsamındaki yükümlülükler </w:t>
              </w:r>
            </w:ins>
            <w:ins w:id="65" w:author="Yönetici" w:date="2019-06-18T15:56:00Z">
              <w:r w:rsidRPr="00CA210E">
                <w:rPr>
                  <w:rFonts w:ascii="Times New Roman" w:eastAsia="Times New Roman" w:hAnsi="Times New Roman" w:cs="Times New Roman"/>
                  <w:color w:val="FF0000"/>
                  <w:sz w:val="24"/>
                  <w:szCs w:val="24"/>
                  <w:lang w:eastAsia="tr-TR"/>
                </w:rPr>
                <w:t>için ana kaynak</w:t>
              </w:r>
            </w:ins>
            <w:ins w:id="66" w:author="Yönetici" w:date="2019-07-03T15:05:00Z">
              <w:r w:rsidRPr="00CA210E">
                <w:rPr>
                  <w:rFonts w:ascii="Times New Roman" w:eastAsia="Times New Roman" w:hAnsi="Times New Roman" w:cs="Times New Roman"/>
                  <w:color w:val="FF0000"/>
                  <w:sz w:val="24"/>
                  <w:szCs w:val="24"/>
                  <w:lang w:eastAsia="tr-TR"/>
                </w:rPr>
                <w:t xml:space="preserve"> ve yardımcı kaynak</w:t>
              </w:r>
            </w:ins>
            <w:ins w:id="67" w:author="Yönetici" w:date="2019-06-18T15:56:00Z">
              <w:r w:rsidRPr="00CA210E">
                <w:rPr>
                  <w:rFonts w:ascii="Times New Roman" w:eastAsia="Times New Roman" w:hAnsi="Times New Roman" w:cs="Times New Roman"/>
                  <w:color w:val="FF0000"/>
                  <w:sz w:val="24"/>
                  <w:szCs w:val="24"/>
                  <w:lang w:eastAsia="tr-TR"/>
                </w:rPr>
                <w:t xml:space="preserve"> </w:t>
              </w:r>
            </w:ins>
            <w:ins w:id="68" w:author="Yönetici" w:date="2019-07-03T15:08:00Z">
              <w:r w:rsidRPr="00CA210E">
                <w:rPr>
                  <w:rFonts w:ascii="Times New Roman" w:eastAsia="Times New Roman" w:hAnsi="Times New Roman" w:cs="Times New Roman"/>
                  <w:color w:val="FF0000"/>
                  <w:sz w:val="24"/>
                  <w:szCs w:val="24"/>
                  <w:lang w:eastAsia="tr-TR"/>
                </w:rPr>
                <w:t>kurulu güçleri topla</w:t>
              </w:r>
            </w:ins>
            <w:ins w:id="69" w:author="Yönetici" w:date="2019-07-03T15:09:00Z">
              <w:r w:rsidRPr="00CA210E">
                <w:rPr>
                  <w:rFonts w:ascii="Times New Roman" w:eastAsia="Times New Roman" w:hAnsi="Times New Roman" w:cs="Times New Roman"/>
                  <w:color w:val="FF0000"/>
                  <w:sz w:val="24"/>
                  <w:szCs w:val="24"/>
                  <w:lang w:eastAsia="tr-TR"/>
                </w:rPr>
                <w:t>narak</w:t>
              </w:r>
            </w:ins>
            <w:ins w:id="70" w:author="Yönetici" w:date="2019-06-18T15:56:00Z">
              <w:r w:rsidRPr="00CA210E">
                <w:rPr>
                  <w:rFonts w:ascii="Times New Roman" w:eastAsia="Times New Roman" w:hAnsi="Times New Roman" w:cs="Times New Roman"/>
                  <w:color w:val="FF0000"/>
                  <w:sz w:val="24"/>
                  <w:szCs w:val="24"/>
                  <w:lang w:eastAsia="tr-TR"/>
                </w:rPr>
                <w:t xml:space="preserve"> </w:t>
              </w:r>
            </w:ins>
            <w:ins w:id="71" w:author="Yönetici" w:date="2019-07-03T15:08:00Z">
              <w:r w:rsidRPr="00CA210E">
                <w:rPr>
                  <w:rFonts w:ascii="Times New Roman" w:eastAsia="Times New Roman" w:hAnsi="Times New Roman" w:cs="Times New Roman"/>
                  <w:color w:val="FF0000"/>
                  <w:sz w:val="24"/>
                  <w:szCs w:val="24"/>
                  <w:lang w:eastAsia="tr-TR"/>
                </w:rPr>
                <w:t xml:space="preserve">ana kaynak </w:t>
              </w:r>
            </w:ins>
            <w:ins w:id="72" w:author="Yönetici" w:date="2019-07-03T15:09:00Z">
              <w:r w:rsidRPr="00CA210E">
                <w:rPr>
                  <w:rFonts w:ascii="Times New Roman" w:eastAsia="Times New Roman" w:hAnsi="Times New Roman" w:cs="Times New Roman"/>
                  <w:color w:val="FF0000"/>
                  <w:sz w:val="24"/>
                  <w:szCs w:val="24"/>
                  <w:lang w:eastAsia="tr-TR"/>
                </w:rPr>
                <w:t>üzerinden</w:t>
              </w:r>
            </w:ins>
            <w:ins w:id="73" w:author="Yönetici" w:date="2019-07-03T15:05:00Z">
              <w:r w:rsidRPr="00CA210E">
                <w:rPr>
                  <w:rFonts w:ascii="Times New Roman" w:eastAsia="Times New Roman" w:hAnsi="Times New Roman" w:cs="Times New Roman"/>
                  <w:color w:val="FF0000"/>
                  <w:sz w:val="24"/>
                  <w:szCs w:val="24"/>
                  <w:lang w:eastAsia="tr-TR"/>
                </w:rPr>
                <w:t xml:space="preserve"> </w:t>
              </w:r>
            </w:ins>
            <w:ins w:id="74" w:author="Yönetici" w:date="2019-07-22T17:16:00Z">
              <w:r w:rsidRPr="00CA210E">
                <w:rPr>
                  <w:rFonts w:ascii="Times New Roman" w:eastAsia="Times New Roman" w:hAnsi="Times New Roman" w:cs="Times New Roman"/>
                  <w:color w:val="FF0000"/>
                  <w:sz w:val="24"/>
                  <w:szCs w:val="24"/>
                  <w:lang w:eastAsia="tr-TR"/>
                </w:rPr>
                <w:t>birlikte değerlendirilir.</w:t>
              </w:r>
            </w:ins>
            <w:ins w:id="75" w:author="Yönetici" w:date="2019-06-18T15:56:00Z">
              <w:r w:rsidRPr="00CA210E">
                <w:rPr>
                  <w:rFonts w:ascii="Times New Roman" w:eastAsia="Times New Roman" w:hAnsi="Times New Roman" w:cs="Times New Roman"/>
                  <w:color w:val="FF0000"/>
                  <w:sz w:val="24"/>
                  <w:szCs w:val="24"/>
                  <w:lang w:eastAsia="tr-TR"/>
                </w:rPr>
                <w:t xml:space="preserve"> </w:t>
              </w:r>
            </w:ins>
          </w:p>
          <w:p w:rsidR="00563D8A" w:rsidRPr="00CA210E" w:rsidRDefault="00563D8A" w:rsidP="00563D8A">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 (6)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başvuruları kapsamında; linyit, taşkömürü, asfaltit, bitümlü şist, jeotermal,  rüzgâr, güneş enerjisi ve hidrolik kaynaklar gibi yerli doğal kaynaklardan elektrik enerjisi üretmek üzere üretim tesisi kurulması talep edildiği takdirde;</w:t>
            </w:r>
          </w:p>
          <w:p w:rsidR="00563D8A" w:rsidRPr="00CA210E" w:rsidRDefault="00563D8A" w:rsidP="00563D8A">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563D8A" w:rsidRPr="00CA210E" w:rsidRDefault="00563D8A" w:rsidP="00563D8A">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c) Hidrolik kaynaklar için DSİ ile yapılmış Su Kullanım Hakkı Anlaşmasının veya Su Kullanım Hakkı Anlaşması imzalayabilmeye hak kazanıldığına ilişkin belgenin,</w:t>
            </w:r>
            <w:ins w:id="76" w:author="Hilal SÖNMEZ" w:date="2019-07-11T09:23:00Z">
              <w:r w:rsidRPr="00CA210E">
                <w:rPr>
                  <w:rFonts w:ascii="Times New Roman" w:eastAsia="Times New Roman" w:hAnsi="Times New Roman" w:cs="Times New Roman"/>
                  <w:color w:val="1C283D"/>
                  <w:sz w:val="24"/>
                  <w:szCs w:val="24"/>
                  <w:lang w:eastAsia="tr-TR"/>
                </w:rPr>
                <w:t xml:space="preserve"> </w:t>
              </w:r>
            </w:ins>
            <w:ins w:id="77" w:author="Yönetici" w:date="2019-07-22T14:57:00Z">
              <w:r w:rsidRPr="00CA210E">
                <w:rPr>
                  <w:rFonts w:ascii="Times New Roman" w:eastAsia="Times New Roman" w:hAnsi="Times New Roman" w:cs="Times New Roman"/>
                  <w:color w:val="FF0000"/>
                  <w:sz w:val="24"/>
                  <w:szCs w:val="24"/>
                  <w:lang w:eastAsia="tr-TR"/>
                </w:rPr>
                <w:t xml:space="preserve">Yüzer </w:t>
              </w:r>
              <w:proofErr w:type="spellStart"/>
              <w:r w:rsidRPr="00CA210E">
                <w:rPr>
                  <w:rFonts w:ascii="Times New Roman" w:eastAsia="Times New Roman" w:hAnsi="Times New Roman" w:cs="Times New Roman"/>
                  <w:color w:val="FF0000"/>
                  <w:sz w:val="24"/>
                  <w:szCs w:val="24"/>
                  <w:lang w:eastAsia="tr-TR"/>
                </w:rPr>
                <w:t>GES’ler</w:t>
              </w:r>
              <w:proofErr w:type="spellEnd"/>
              <w:r w:rsidRPr="00CA210E">
                <w:rPr>
                  <w:rFonts w:ascii="Times New Roman" w:eastAsia="Times New Roman" w:hAnsi="Times New Roman" w:cs="Times New Roman"/>
                  <w:color w:val="FF0000"/>
                  <w:sz w:val="24"/>
                  <w:szCs w:val="24"/>
                  <w:lang w:eastAsia="tr-TR"/>
                </w:rPr>
                <w:t xml:space="preserve"> ile h</w:t>
              </w:r>
            </w:ins>
            <w:ins w:id="78" w:author="Yönetici" w:date="2019-07-22T14:50:00Z">
              <w:r w:rsidRPr="00CA210E">
                <w:rPr>
                  <w:rFonts w:ascii="Times New Roman" w:eastAsia="Times New Roman" w:hAnsi="Times New Roman" w:cs="Times New Roman"/>
                  <w:color w:val="FF0000"/>
                  <w:sz w:val="24"/>
                  <w:szCs w:val="24"/>
                  <w:lang w:eastAsia="tr-TR"/>
                </w:rPr>
                <w:t xml:space="preserve">idrolik kaynaklara dayalı </w:t>
              </w:r>
              <w:proofErr w:type="spellStart"/>
              <w:r w:rsidRPr="00CA210E">
                <w:rPr>
                  <w:rFonts w:ascii="Times New Roman" w:eastAsia="Times New Roman" w:hAnsi="Times New Roman" w:cs="Times New Roman"/>
                  <w:color w:val="FF0000"/>
                  <w:sz w:val="24"/>
                  <w:szCs w:val="24"/>
                  <w:lang w:eastAsia="tr-TR"/>
                </w:rPr>
                <w:t>önlisans</w:t>
              </w:r>
            </w:ins>
            <w:ins w:id="79" w:author="Yönetici" w:date="2019-07-22T14:51:00Z">
              <w:r w:rsidRPr="00CA210E">
                <w:rPr>
                  <w:rFonts w:ascii="Times New Roman" w:eastAsia="Times New Roman" w:hAnsi="Times New Roman" w:cs="Times New Roman"/>
                  <w:color w:val="FF0000"/>
                  <w:sz w:val="24"/>
                  <w:szCs w:val="24"/>
                  <w:lang w:eastAsia="tr-TR"/>
                </w:rPr>
                <w:t>a</w:t>
              </w:r>
            </w:ins>
            <w:proofErr w:type="spellEnd"/>
            <w:ins w:id="80" w:author="Yönetici" w:date="2019-07-22T14:50:00Z">
              <w:r w:rsidRPr="00CA210E">
                <w:rPr>
                  <w:rFonts w:ascii="Times New Roman" w:eastAsia="Times New Roman" w:hAnsi="Times New Roman" w:cs="Times New Roman"/>
                  <w:color w:val="FF0000"/>
                  <w:sz w:val="24"/>
                  <w:szCs w:val="24"/>
                  <w:lang w:eastAsia="tr-TR"/>
                </w:rPr>
                <w:t xml:space="preserve"> derç edilen santral sahalarında kurulacak</w:t>
              </w:r>
            </w:ins>
            <w:ins w:id="81" w:author="Yönetici" w:date="2019-07-22T14:51:00Z">
              <w:r w:rsidRPr="00CA210E">
                <w:rPr>
                  <w:rFonts w:ascii="Times New Roman" w:eastAsia="Times New Roman" w:hAnsi="Times New Roman" w:cs="Times New Roman"/>
                  <w:color w:val="FF0000"/>
                  <w:sz w:val="24"/>
                  <w:szCs w:val="24"/>
                  <w:lang w:eastAsia="tr-TR"/>
                </w:rPr>
                <w:t xml:space="preserve"> </w:t>
              </w:r>
            </w:ins>
            <w:ins w:id="82" w:author="Yönetici" w:date="2019-07-22T14:57:00Z">
              <w:r w:rsidRPr="00CA210E">
                <w:rPr>
                  <w:rFonts w:ascii="Times New Roman" w:eastAsia="Times New Roman" w:hAnsi="Times New Roman" w:cs="Times New Roman"/>
                  <w:color w:val="FF0000"/>
                  <w:sz w:val="24"/>
                  <w:szCs w:val="24"/>
                  <w:lang w:eastAsia="tr-TR"/>
                </w:rPr>
                <w:t xml:space="preserve">diğer </w:t>
              </w:r>
            </w:ins>
            <w:ins w:id="83" w:author="Yönetici" w:date="2019-07-22T14:55:00Z">
              <w:r w:rsidRPr="00CA210E">
                <w:rPr>
                  <w:rFonts w:ascii="Times New Roman" w:eastAsia="Times New Roman" w:hAnsi="Times New Roman" w:cs="Times New Roman"/>
                  <w:color w:val="FF0000"/>
                  <w:sz w:val="24"/>
                  <w:szCs w:val="24"/>
                  <w:lang w:eastAsia="tr-TR"/>
                </w:rPr>
                <w:t>yenilenebilir enerji kayna</w:t>
              </w:r>
            </w:ins>
            <w:ins w:id="84" w:author="Yönetici" w:date="2019-07-22T14:57:00Z">
              <w:r w:rsidRPr="00CA210E">
                <w:rPr>
                  <w:rFonts w:ascii="Times New Roman" w:eastAsia="Times New Roman" w:hAnsi="Times New Roman" w:cs="Times New Roman"/>
                  <w:color w:val="FF0000"/>
                  <w:sz w:val="24"/>
                  <w:szCs w:val="24"/>
                  <w:lang w:eastAsia="tr-TR"/>
                </w:rPr>
                <w:t>klarına</w:t>
              </w:r>
            </w:ins>
            <w:ins w:id="85" w:author="Yönetici" w:date="2019-07-22T14:55:00Z">
              <w:r w:rsidRPr="00CA210E">
                <w:rPr>
                  <w:rFonts w:ascii="Times New Roman" w:eastAsia="Times New Roman" w:hAnsi="Times New Roman" w:cs="Times New Roman"/>
                  <w:color w:val="FF0000"/>
                  <w:sz w:val="24"/>
                  <w:szCs w:val="24"/>
                  <w:lang w:eastAsia="tr-TR"/>
                </w:rPr>
                <w:t xml:space="preserve"> dayalı</w:t>
              </w:r>
            </w:ins>
            <w:ins w:id="86" w:author="Yönetici" w:date="2019-07-22T14:50:00Z">
              <w:r w:rsidRPr="00CA210E">
                <w:rPr>
                  <w:rFonts w:ascii="Times New Roman" w:eastAsia="Times New Roman" w:hAnsi="Times New Roman" w:cs="Times New Roman"/>
                  <w:color w:val="FF0000"/>
                  <w:sz w:val="24"/>
                  <w:szCs w:val="24"/>
                  <w:lang w:eastAsia="tr-TR"/>
                </w:rPr>
                <w:t xml:space="preserve"> tesislerin kurulabilmesi için DSİ</w:t>
              </w:r>
            </w:ins>
            <w:ins w:id="87" w:author="Yönetici" w:date="2019-07-22T14:51:00Z">
              <w:r w:rsidRPr="00CA210E">
                <w:rPr>
                  <w:rFonts w:ascii="Times New Roman" w:eastAsia="Times New Roman" w:hAnsi="Times New Roman" w:cs="Times New Roman"/>
                  <w:color w:val="FF0000"/>
                  <w:sz w:val="24"/>
                  <w:szCs w:val="24"/>
                  <w:lang w:eastAsia="tr-TR"/>
                </w:rPr>
                <w:t>’nin uygun görüşünün,</w:t>
              </w:r>
            </w:ins>
            <w:ins w:id="88" w:author="Yönetici" w:date="2019-07-22T14:47:00Z">
              <w:r w:rsidRPr="00CA210E">
                <w:rPr>
                  <w:rFonts w:ascii="Times New Roman" w:eastAsia="Times New Roman" w:hAnsi="Times New Roman" w:cs="Times New Roman"/>
                  <w:color w:val="FF0000"/>
                  <w:sz w:val="24"/>
                  <w:szCs w:val="24"/>
                  <w:lang w:eastAsia="tr-TR"/>
                </w:rPr>
                <w:t xml:space="preserve"> </w:t>
              </w:r>
            </w:ins>
          </w:p>
          <w:p w:rsidR="00563D8A" w:rsidRPr="00CA210E" w:rsidRDefault="00563D8A" w:rsidP="00563D8A">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sunulması</w:t>
            </w:r>
            <w:proofErr w:type="gramEnd"/>
            <w:r w:rsidRPr="00CA210E">
              <w:rPr>
                <w:rFonts w:ascii="Times New Roman" w:eastAsia="Times New Roman" w:hAnsi="Times New Roman" w:cs="Times New Roman"/>
                <w:color w:val="1C283D"/>
                <w:sz w:val="24"/>
                <w:szCs w:val="24"/>
                <w:lang w:eastAsia="tr-TR"/>
              </w:rPr>
              <w:t xml:space="preserve"> zorunludur.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(7) </w:t>
            </w:r>
            <w:r w:rsidR="000E469E" w:rsidRPr="00CA210E">
              <w:rPr>
                <w:rFonts w:ascii="Times New Roman" w:eastAsia="Times New Roman" w:hAnsi="Times New Roman" w:cs="Times New Roman"/>
                <w:b/>
                <w:bCs/>
                <w:color w:val="1C283D"/>
                <w:sz w:val="24"/>
                <w:szCs w:val="24"/>
                <w:lang w:eastAsia="tr-TR"/>
              </w:rPr>
              <w:t> </w:t>
            </w:r>
            <w:r w:rsidRPr="00CA210E">
              <w:rPr>
                <w:rFonts w:ascii="Times New Roman" w:eastAsia="Times New Roman" w:hAnsi="Times New Roman" w:cs="Times New Roman"/>
                <w:color w:val="1C283D"/>
                <w:sz w:val="24"/>
                <w:szCs w:val="24"/>
                <w:lang w:eastAsia="tr-TR"/>
              </w:rPr>
              <w:t>YEKA için yapılacak başvurular hariç </w:t>
            </w:r>
            <w:proofErr w:type="gramStart"/>
            <w:r w:rsidRPr="00CA210E">
              <w:rPr>
                <w:rFonts w:ascii="Times New Roman" w:eastAsia="Times New Roman" w:hAnsi="Times New Roman" w:cs="Times New Roman"/>
                <w:color w:val="1C283D"/>
                <w:sz w:val="24"/>
                <w:szCs w:val="24"/>
                <w:lang w:eastAsia="tr-TR"/>
              </w:rPr>
              <w:t>rüzgar</w:t>
            </w:r>
            <w:proofErr w:type="gramEnd"/>
            <w:r w:rsidRPr="00CA210E">
              <w:rPr>
                <w:rFonts w:ascii="Times New Roman" w:eastAsia="Times New Roman" w:hAnsi="Times New Roman" w:cs="Times New Roman"/>
                <w:color w:val="1C283D"/>
                <w:sz w:val="24"/>
                <w:szCs w:val="24"/>
                <w:lang w:eastAsia="tr-TR"/>
              </w:rPr>
              <w:t> ve güneş enerjisine dayalı üretim tesisi kurmak amacıyla yapılacak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başvuruları aşağıdaki usule uygun olarak alınır: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w:t>
            </w:r>
          </w:p>
          <w:p w:rsidR="00FC6879" w:rsidRPr="00CA210E" w:rsidRDefault="00FC6879" w:rsidP="00E06FBF">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sz w:val="24"/>
                <w:szCs w:val="24"/>
                <w:lang w:eastAsia="tr-TR"/>
              </w:rPr>
              <w:t>c) Bu Yönetmelik kapsamında son sekiz yıl içinde elde edilmiş, standardına uygun </w:t>
            </w:r>
            <w:proofErr w:type="gramStart"/>
            <w:r w:rsidRPr="00CA210E">
              <w:rPr>
                <w:rFonts w:ascii="Times New Roman" w:eastAsia="Times New Roman" w:hAnsi="Times New Roman" w:cs="Times New Roman"/>
                <w:sz w:val="24"/>
                <w:szCs w:val="24"/>
                <w:lang w:eastAsia="tr-TR"/>
              </w:rPr>
              <w:t>rüzgar</w:t>
            </w:r>
            <w:proofErr w:type="gramEnd"/>
            <w:r w:rsidRPr="00CA210E">
              <w:rPr>
                <w:rFonts w:ascii="Times New Roman" w:eastAsia="Times New Roman" w:hAnsi="Times New Roman" w:cs="Times New Roman"/>
                <w:sz w:val="24"/>
                <w:szCs w:val="24"/>
                <w:lang w:eastAsia="tr-TR"/>
              </w:rPr>
              <w:t> veya güneş ölçümünün yapılmış olması zorunludur.</w:t>
            </w:r>
          </w:p>
          <w:p w:rsidR="00FC6879" w:rsidRPr="00CA210E" w:rsidRDefault="00FC6879" w:rsidP="00FC6879">
            <w:pPr>
              <w:shd w:val="clear" w:color="auto" w:fill="FFFFFF"/>
              <w:ind w:firstLine="567"/>
              <w:jc w:val="both"/>
              <w:rPr>
                <w:rFonts w:ascii="Times New Roman" w:eastAsia="Times New Roman" w:hAnsi="Times New Roman" w:cs="Times New Roman"/>
                <w:color w:val="FF0000"/>
                <w:sz w:val="24"/>
                <w:szCs w:val="24"/>
                <w:lang w:eastAsia="tr-TR"/>
              </w:rPr>
            </w:pPr>
            <w:ins w:id="89" w:author="ONUR ALİCAN KURTAR" w:date="2019-04-24T15:05:00Z">
              <w:r w:rsidRPr="00CA210E">
                <w:rPr>
                  <w:rFonts w:ascii="Times New Roman" w:eastAsia="Times New Roman" w:hAnsi="Times New Roman" w:cs="Times New Roman"/>
                  <w:color w:val="FF0000"/>
                  <w:sz w:val="24"/>
                  <w:szCs w:val="24"/>
                  <w:lang w:eastAsia="tr-TR"/>
                </w:rPr>
                <w:t xml:space="preserve">ç) </w:t>
              </w:r>
            </w:ins>
            <w:ins w:id="90" w:author="Yönetici" w:date="2019-07-03T15:21:00Z">
              <w:r w:rsidRPr="00CA210E">
                <w:rPr>
                  <w:rFonts w:ascii="Times New Roman" w:eastAsia="Times New Roman" w:hAnsi="Times New Roman" w:cs="Times New Roman"/>
                  <w:color w:val="FF0000"/>
                  <w:sz w:val="24"/>
                  <w:szCs w:val="24"/>
                  <w:lang w:eastAsia="tr-TR"/>
                </w:rPr>
                <w:t xml:space="preserve">Birleşik elektrik üretim tesisi ile birleşik yenilenebilir elektrik üretim tesisi </w:t>
              </w:r>
            </w:ins>
            <w:ins w:id="91" w:author="ONUR ALİCAN KURTAR" w:date="2019-04-24T15:05:00Z">
              <w:r w:rsidRPr="00CA210E">
                <w:rPr>
                  <w:rFonts w:ascii="Times New Roman" w:eastAsia="Times New Roman" w:hAnsi="Times New Roman" w:cs="Times New Roman"/>
                  <w:color w:val="FF0000"/>
                  <w:sz w:val="24"/>
                  <w:szCs w:val="24"/>
                  <w:lang w:eastAsia="tr-TR"/>
                </w:rPr>
                <w:t>için yapılan</w:t>
              </w:r>
            </w:ins>
            <w:ins w:id="92" w:author="Yönetici" w:date="2019-04-26T11:36:00Z">
              <w:r w:rsidRPr="00CA210E">
                <w:rPr>
                  <w:rFonts w:ascii="Times New Roman" w:eastAsia="Times New Roman" w:hAnsi="Times New Roman" w:cs="Times New Roman"/>
                  <w:color w:val="FF0000"/>
                  <w:sz w:val="24"/>
                  <w:szCs w:val="24"/>
                  <w:lang w:eastAsia="tr-TR"/>
                </w:rPr>
                <w:t xml:space="preserve"> </w:t>
              </w:r>
              <w:proofErr w:type="spellStart"/>
              <w:r w:rsidRPr="00CA210E">
                <w:rPr>
                  <w:rFonts w:ascii="Times New Roman" w:eastAsia="Times New Roman" w:hAnsi="Times New Roman" w:cs="Times New Roman"/>
                  <w:color w:val="FF0000"/>
                  <w:sz w:val="24"/>
                  <w:szCs w:val="24"/>
                  <w:lang w:eastAsia="tr-TR"/>
                </w:rPr>
                <w:t>önlisans</w:t>
              </w:r>
            </w:ins>
            <w:proofErr w:type="spellEnd"/>
            <w:ins w:id="93" w:author="ONUR ALİCAN KURTAR" w:date="2019-04-24T15:05:00Z">
              <w:r w:rsidRPr="00CA210E">
                <w:rPr>
                  <w:rFonts w:ascii="Times New Roman" w:eastAsia="Times New Roman" w:hAnsi="Times New Roman" w:cs="Times New Roman"/>
                  <w:color w:val="FF0000"/>
                  <w:sz w:val="24"/>
                  <w:szCs w:val="24"/>
                  <w:lang w:eastAsia="tr-TR"/>
                </w:rPr>
                <w:t xml:space="preserve"> başvuru</w:t>
              </w:r>
            </w:ins>
            <w:ins w:id="94" w:author="Yönetici" w:date="2019-04-26T11:36:00Z">
              <w:r w:rsidRPr="00CA210E">
                <w:rPr>
                  <w:rFonts w:ascii="Times New Roman" w:eastAsia="Times New Roman" w:hAnsi="Times New Roman" w:cs="Times New Roman"/>
                  <w:color w:val="FF0000"/>
                  <w:sz w:val="24"/>
                  <w:szCs w:val="24"/>
                  <w:lang w:eastAsia="tr-TR"/>
                </w:rPr>
                <w:t>su kapsamında</w:t>
              </w:r>
            </w:ins>
            <w:ins w:id="95" w:author="Yönetici" w:date="2019-06-27T14:14:00Z">
              <w:r w:rsidRPr="00CA210E">
                <w:rPr>
                  <w:rFonts w:ascii="Times New Roman" w:eastAsia="Times New Roman" w:hAnsi="Times New Roman" w:cs="Times New Roman"/>
                  <w:color w:val="FF0000"/>
                  <w:sz w:val="24"/>
                  <w:szCs w:val="24"/>
                  <w:lang w:eastAsia="tr-TR"/>
                </w:rPr>
                <w:t xml:space="preserve"> </w:t>
              </w:r>
            </w:ins>
            <w:ins w:id="96" w:author="Yönetici" w:date="2019-06-27T14:15:00Z">
              <w:r w:rsidRPr="00CA210E">
                <w:rPr>
                  <w:rFonts w:ascii="Times New Roman" w:eastAsia="Times New Roman" w:hAnsi="Times New Roman" w:cs="Times New Roman"/>
                  <w:color w:val="FF0000"/>
                  <w:sz w:val="24"/>
                  <w:szCs w:val="24"/>
                  <w:lang w:eastAsia="tr-TR"/>
                </w:rPr>
                <w:t>yardımcı kaynak için</w:t>
              </w:r>
            </w:ins>
            <w:ins w:id="97" w:author="Yönetici" w:date="2019-07-23T13:35:00Z">
              <w:r w:rsidRPr="00CA210E">
                <w:rPr>
                  <w:rFonts w:ascii="Times New Roman" w:eastAsia="Times New Roman" w:hAnsi="Times New Roman" w:cs="Times New Roman"/>
                  <w:color w:val="FF0000"/>
                  <w:sz w:val="24"/>
                  <w:szCs w:val="24"/>
                  <w:lang w:eastAsia="tr-TR"/>
                </w:rPr>
                <w:t xml:space="preserve"> </w:t>
              </w:r>
            </w:ins>
            <w:ins w:id="98" w:author="ONUR ALİCAN KURTAR" w:date="2019-04-24T15:06:00Z">
              <w:r w:rsidRPr="00CA210E">
                <w:rPr>
                  <w:rFonts w:ascii="Times New Roman" w:eastAsia="Times New Roman" w:hAnsi="Times New Roman" w:cs="Times New Roman"/>
                  <w:color w:val="FF0000"/>
                  <w:sz w:val="24"/>
                  <w:szCs w:val="24"/>
                  <w:lang w:eastAsia="tr-TR"/>
                </w:rPr>
                <w:t>(c)</w:t>
              </w:r>
            </w:ins>
            <w:ins w:id="99" w:author="ONUR ALİCAN KURTAR" w:date="2019-04-24T15:05:00Z">
              <w:r w:rsidRPr="00CA210E">
                <w:rPr>
                  <w:rFonts w:ascii="Times New Roman" w:eastAsia="Times New Roman" w:hAnsi="Times New Roman" w:cs="Times New Roman"/>
                  <w:color w:val="FF0000"/>
                  <w:sz w:val="24"/>
                  <w:szCs w:val="24"/>
                  <w:lang w:eastAsia="tr-TR"/>
                </w:rPr>
                <w:t xml:space="preserve"> </w:t>
              </w:r>
            </w:ins>
            <w:ins w:id="100" w:author="ONUR ALİCAN KURTAR" w:date="2019-04-24T15:06:00Z">
              <w:r w:rsidRPr="00CA210E">
                <w:rPr>
                  <w:rFonts w:ascii="Times New Roman" w:eastAsia="Times New Roman" w:hAnsi="Times New Roman" w:cs="Times New Roman"/>
                  <w:color w:val="FF0000"/>
                  <w:sz w:val="24"/>
                  <w:szCs w:val="24"/>
                  <w:lang w:eastAsia="tr-TR"/>
                </w:rPr>
                <w:t>bendi</w:t>
              </w:r>
            </w:ins>
            <w:ins w:id="101" w:author="Yönetici" w:date="2019-04-26T11:37:00Z">
              <w:r w:rsidRPr="00CA210E">
                <w:rPr>
                  <w:rFonts w:ascii="Times New Roman" w:eastAsia="Times New Roman" w:hAnsi="Times New Roman" w:cs="Times New Roman"/>
                  <w:color w:val="FF0000"/>
                  <w:sz w:val="24"/>
                  <w:szCs w:val="24"/>
                  <w:lang w:eastAsia="tr-TR"/>
                </w:rPr>
                <w:t>ndeki</w:t>
              </w:r>
            </w:ins>
            <w:ins w:id="102" w:author="Yönetici" w:date="2019-07-23T13:35:00Z">
              <w:r w:rsidRPr="00CA210E">
                <w:rPr>
                  <w:rFonts w:ascii="Times New Roman" w:eastAsia="Times New Roman" w:hAnsi="Times New Roman" w:cs="Times New Roman"/>
                  <w:color w:val="FF0000"/>
                  <w:sz w:val="24"/>
                  <w:szCs w:val="24"/>
                  <w:lang w:eastAsia="tr-TR"/>
                </w:rPr>
                <w:t xml:space="preserve"> </w:t>
              </w:r>
            </w:ins>
            <w:ins w:id="103" w:author="ONUR ALİCAN KURTAR" w:date="2019-04-24T15:05:00Z">
              <w:r w:rsidRPr="00CA210E">
                <w:rPr>
                  <w:rFonts w:ascii="Times New Roman" w:eastAsia="Times New Roman" w:hAnsi="Times New Roman" w:cs="Times New Roman"/>
                  <w:color w:val="FF0000"/>
                  <w:sz w:val="24"/>
                  <w:szCs w:val="24"/>
                  <w:lang w:eastAsia="tr-TR"/>
                </w:rPr>
                <w:t>yükümlülükler aranmaz.</w:t>
              </w:r>
            </w:ins>
          </w:p>
          <w:p w:rsidR="00563D8A" w:rsidRPr="00E06FBF" w:rsidRDefault="000E469E" w:rsidP="00E06FBF">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w:t>
            </w:r>
          </w:p>
        </w:tc>
      </w:tr>
      <w:tr w:rsidR="00FC6879" w:rsidRPr="00CA210E" w:rsidTr="00CA210E">
        <w:tc>
          <w:tcPr>
            <w:tcW w:w="7621" w:type="dxa"/>
          </w:tcPr>
          <w:p w:rsidR="00E06FBF" w:rsidRDefault="00E06FBF" w:rsidP="00FC6879">
            <w:pPr>
              <w:shd w:val="clear" w:color="auto" w:fill="FFFFFF"/>
              <w:ind w:firstLine="567"/>
              <w:jc w:val="both"/>
              <w:rPr>
                <w:rFonts w:ascii="Times New Roman" w:eastAsia="Times New Roman" w:hAnsi="Times New Roman" w:cs="Times New Roman"/>
                <w:b/>
                <w:bCs/>
                <w:color w:val="1C283D"/>
                <w:sz w:val="24"/>
                <w:szCs w:val="24"/>
                <w:lang w:eastAsia="tr-TR"/>
              </w:rPr>
            </w:pPr>
          </w:p>
          <w:p w:rsidR="00E06FBF" w:rsidRDefault="00E06FBF" w:rsidP="00FC6879">
            <w:pPr>
              <w:shd w:val="clear" w:color="auto" w:fill="FFFFFF"/>
              <w:ind w:firstLine="567"/>
              <w:jc w:val="both"/>
              <w:rPr>
                <w:rFonts w:ascii="Times New Roman" w:eastAsia="Times New Roman" w:hAnsi="Times New Roman" w:cs="Times New Roman"/>
                <w:b/>
                <w:bCs/>
                <w:color w:val="1C283D"/>
                <w:sz w:val="24"/>
                <w:szCs w:val="24"/>
                <w:lang w:eastAsia="tr-TR"/>
              </w:rPr>
            </w:pP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b/>
                <w:bCs/>
                <w:color w:val="1C283D"/>
                <w:sz w:val="24"/>
                <w:szCs w:val="24"/>
                <w:lang w:eastAsia="tr-TR"/>
              </w:rPr>
              <w:lastRenderedPageBreak/>
              <w:t>Önlisans</w:t>
            </w:r>
            <w:proofErr w:type="spellEnd"/>
            <w:r w:rsidRPr="00CA210E">
              <w:rPr>
                <w:rFonts w:ascii="Times New Roman" w:eastAsia="Times New Roman" w:hAnsi="Times New Roman" w:cs="Times New Roman"/>
                <w:b/>
                <w:bCs/>
                <w:color w:val="1C283D"/>
                <w:sz w:val="24"/>
                <w:szCs w:val="24"/>
                <w:lang w:eastAsia="tr-TR"/>
              </w:rPr>
              <w:t xml:space="preserve"> başvurularının değerlendirilmesi</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15 –</w:t>
            </w:r>
            <w:r w:rsidR="000E469E" w:rsidRPr="00CA210E">
              <w:rPr>
                <w:rFonts w:ascii="Times New Roman" w:eastAsia="Times New Roman" w:hAnsi="Times New Roman" w:cs="Times New Roman"/>
                <w:color w:val="1C283D"/>
                <w:sz w:val="24"/>
                <w:szCs w:val="24"/>
                <w:lang w:eastAsia="tr-TR"/>
              </w:rPr>
              <w:t> </w:t>
            </w:r>
          </w:p>
          <w:p w:rsidR="00FC6879" w:rsidRPr="00CA210E" w:rsidRDefault="00FC6879" w:rsidP="00563D8A">
            <w:pPr>
              <w:shd w:val="clear" w:color="auto" w:fill="FFFFFF"/>
              <w:ind w:firstLine="567"/>
              <w:jc w:val="both"/>
              <w:rPr>
                <w:rFonts w:ascii="Times New Roman" w:eastAsia="Times New Roman" w:hAnsi="Times New Roman" w:cs="Times New Roman"/>
                <w:b/>
                <w:bCs/>
                <w:color w:val="1C283D"/>
                <w:sz w:val="24"/>
                <w:szCs w:val="24"/>
                <w:lang w:eastAsia="tr-TR"/>
              </w:rPr>
            </w:pPr>
            <w:proofErr w:type="gramStart"/>
            <w:r w:rsidRPr="00CA210E">
              <w:rPr>
                <w:rFonts w:ascii="Times New Roman" w:eastAsia="Times New Roman" w:hAnsi="Times New Roman" w:cs="Times New Roman"/>
                <w:b/>
                <w:bCs/>
                <w:color w:val="1C283D"/>
                <w:sz w:val="24"/>
                <w:szCs w:val="24"/>
                <w:lang w:eastAsia="tr-TR"/>
              </w:rPr>
              <w:t>….</w:t>
            </w:r>
            <w:proofErr w:type="gramEnd"/>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(6) </w:t>
            </w:r>
            <w:r w:rsidR="000E469E" w:rsidRPr="00CA210E">
              <w:rPr>
                <w:rFonts w:ascii="Times New Roman" w:eastAsia="Times New Roman" w:hAnsi="Times New Roman" w:cs="Times New Roman"/>
                <w:color w:val="1C283D"/>
                <w:sz w:val="24"/>
                <w:szCs w:val="24"/>
                <w:lang w:eastAsia="tr-TR"/>
              </w:rPr>
              <w:t xml:space="preserve"> </w:t>
            </w:r>
            <w:r w:rsidRPr="00CA210E">
              <w:rPr>
                <w:rFonts w:ascii="Times New Roman" w:eastAsia="Times New Roman" w:hAnsi="Times New Roman" w:cs="Times New Roman"/>
                <w:color w:val="1C283D"/>
                <w:sz w:val="24"/>
                <w:szCs w:val="24"/>
                <w:lang w:eastAsia="tr-TR"/>
              </w:rPr>
              <w:t>YEKA için yapılan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başvuruları aşağıdaki usule göre değerlendirilir: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a) Başvurular 13 üncü madde hükümleri kapsamında değerlendirmeye alınır. Başvurunun değerlendirmeye alınması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almaya hak kazanıldığı anlamına gelmez.</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b) Başvuru sahibinden, değerlendirme sürecinin sonuçlandırılabilmesi için ihtiyaç duyulan her türlü ek bilgi ve belge ayrıca istenebilir ve/veya başvuru sahibi tüzel kişiyi temsile yetkili şahıslar doğrudan görüşme yapmak üzere çağrılabilir.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c) Değerlendirme üç ay içerisinde tamamlanır. (b) bendi kapsamında geçen süreler üç aylık sürenin hesabında dikkate alınmaz.</w:t>
            </w:r>
          </w:p>
          <w:p w:rsidR="00FC6879" w:rsidRPr="00CA210E" w:rsidRDefault="00FC6879" w:rsidP="00563D8A">
            <w:pPr>
              <w:shd w:val="clear" w:color="auto" w:fill="FFFFFF"/>
              <w:ind w:firstLine="567"/>
              <w:jc w:val="both"/>
              <w:rPr>
                <w:rFonts w:ascii="Times New Roman" w:eastAsia="Times New Roman" w:hAnsi="Times New Roman" w:cs="Times New Roman"/>
                <w:b/>
                <w:bCs/>
                <w:color w:val="1C283D"/>
                <w:sz w:val="24"/>
                <w:szCs w:val="24"/>
                <w:lang w:eastAsia="tr-TR"/>
              </w:rPr>
            </w:pPr>
          </w:p>
        </w:tc>
        <w:tc>
          <w:tcPr>
            <w:tcW w:w="7371" w:type="dxa"/>
          </w:tcPr>
          <w:p w:rsidR="00E06FBF" w:rsidRDefault="00E06FBF" w:rsidP="00FC6879">
            <w:pPr>
              <w:shd w:val="clear" w:color="auto" w:fill="FFFFFF"/>
              <w:ind w:firstLine="567"/>
              <w:jc w:val="both"/>
              <w:rPr>
                <w:rFonts w:ascii="Times New Roman" w:eastAsia="Times New Roman" w:hAnsi="Times New Roman" w:cs="Times New Roman"/>
                <w:b/>
                <w:bCs/>
                <w:color w:val="1C283D"/>
                <w:sz w:val="24"/>
                <w:szCs w:val="24"/>
                <w:lang w:eastAsia="tr-TR"/>
              </w:rPr>
            </w:pPr>
          </w:p>
          <w:p w:rsidR="00E06FBF" w:rsidRDefault="00E06FBF" w:rsidP="00FC6879">
            <w:pPr>
              <w:shd w:val="clear" w:color="auto" w:fill="FFFFFF"/>
              <w:ind w:firstLine="567"/>
              <w:jc w:val="both"/>
              <w:rPr>
                <w:rFonts w:ascii="Times New Roman" w:eastAsia="Times New Roman" w:hAnsi="Times New Roman" w:cs="Times New Roman"/>
                <w:b/>
                <w:bCs/>
                <w:color w:val="1C283D"/>
                <w:sz w:val="24"/>
                <w:szCs w:val="24"/>
                <w:lang w:eastAsia="tr-TR"/>
              </w:rPr>
            </w:pP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b/>
                <w:bCs/>
                <w:color w:val="1C283D"/>
                <w:sz w:val="24"/>
                <w:szCs w:val="24"/>
                <w:lang w:eastAsia="tr-TR"/>
              </w:rPr>
              <w:lastRenderedPageBreak/>
              <w:t>Önlisans</w:t>
            </w:r>
            <w:proofErr w:type="spellEnd"/>
            <w:r w:rsidRPr="00CA210E">
              <w:rPr>
                <w:rFonts w:ascii="Times New Roman" w:eastAsia="Times New Roman" w:hAnsi="Times New Roman" w:cs="Times New Roman"/>
                <w:b/>
                <w:bCs/>
                <w:color w:val="1C283D"/>
                <w:sz w:val="24"/>
                <w:szCs w:val="24"/>
                <w:lang w:eastAsia="tr-TR"/>
              </w:rPr>
              <w:t xml:space="preserve"> başvurularının değerlendirilmesi</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15 –</w:t>
            </w:r>
            <w:r w:rsidR="000E469E" w:rsidRPr="00CA210E">
              <w:rPr>
                <w:rFonts w:ascii="Times New Roman" w:eastAsia="Times New Roman" w:hAnsi="Times New Roman" w:cs="Times New Roman"/>
                <w:color w:val="1C283D"/>
                <w:sz w:val="24"/>
                <w:szCs w:val="24"/>
                <w:lang w:eastAsia="tr-TR"/>
              </w:rPr>
              <w:t> </w:t>
            </w:r>
          </w:p>
          <w:p w:rsidR="00FC6879" w:rsidRPr="00CA210E" w:rsidRDefault="00FC6879" w:rsidP="00FC6879">
            <w:pPr>
              <w:shd w:val="clear" w:color="auto" w:fill="FFFFFF"/>
              <w:ind w:firstLine="567"/>
              <w:jc w:val="both"/>
              <w:rPr>
                <w:rFonts w:ascii="Times New Roman" w:eastAsia="Times New Roman" w:hAnsi="Times New Roman" w:cs="Times New Roman"/>
                <w:b/>
                <w:bCs/>
                <w:color w:val="1C283D"/>
                <w:sz w:val="24"/>
                <w:szCs w:val="24"/>
                <w:lang w:eastAsia="tr-TR"/>
              </w:rPr>
            </w:pPr>
            <w:proofErr w:type="gramStart"/>
            <w:r w:rsidRPr="00CA210E">
              <w:rPr>
                <w:rFonts w:ascii="Times New Roman" w:eastAsia="Times New Roman" w:hAnsi="Times New Roman" w:cs="Times New Roman"/>
                <w:b/>
                <w:bCs/>
                <w:color w:val="1C283D"/>
                <w:sz w:val="24"/>
                <w:szCs w:val="24"/>
                <w:lang w:eastAsia="tr-TR"/>
              </w:rPr>
              <w:t>….</w:t>
            </w:r>
            <w:proofErr w:type="gramEnd"/>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(6) YEKA için yapılan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başvuruları aşağıdaki usule göre değerlendirilir: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a) Başvurular 13 üncü madde hükümleri kapsamında değerlendirmeye alınır. Başvurunun değerlendirmeye alınması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almaya hak kazanıldığı anlamına gelmez.</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b) Başvuru sahibinden, değerlendirme sürecinin sonuçlandırılabilmesi için ihtiyaç duyulan her türlü ek bilgi ve belge ayrıca istenebilir ve/veya başvuru sahibi tüzel kişiyi temsile yetkili şahıslar doğrudan görüşme yapmak üzere çağrılabilir.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c) Değerlendirme üç ay içerisinde tamamlanır. (b) bendi kapsamında geçen süreler üç aylık sürenin hesabında dikkate alınmaz.</w:t>
            </w:r>
          </w:p>
          <w:p w:rsidR="00FC6879" w:rsidRPr="00E06FBF" w:rsidRDefault="00FC6879" w:rsidP="00E06FBF">
            <w:pPr>
              <w:shd w:val="clear" w:color="auto" w:fill="FFFFFF"/>
              <w:ind w:firstLine="567"/>
              <w:jc w:val="both"/>
              <w:rPr>
                <w:rFonts w:ascii="Times New Roman" w:eastAsia="Times New Roman" w:hAnsi="Times New Roman" w:cs="Times New Roman"/>
                <w:color w:val="FF0000"/>
                <w:sz w:val="24"/>
                <w:szCs w:val="24"/>
                <w:lang w:eastAsia="tr-TR"/>
              </w:rPr>
            </w:pPr>
            <w:ins w:id="104" w:author="Yönetici" w:date="2019-07-03T15:20:00Z">
              <w:r w:rsidRPr="00CA210E">
                <w:rPr>
                  <w:rFonts w:ascii="Times New Roman" w:eastAsia="Times New Roman" w:hAnsi="Times New Roman" w:cs="Times New Roman"/>
                  <w:color w:val="FF0000"/>
                  <w:sz w:val="24"/>
                  <w:szCs w:val="24"/>
                  <w:lang w:eastAsia="tr-TR"/>
                </w:rPr>
                <w:t xml:space="preserve">(7) </w:t>
              </w:r>
            </w:ins>
            <w:ins w:id="105" w:author="Yönetici" w:date="2019-07-03T15:41:00Z">
              <w:r w:rsidRPr="00CA210E">
                <w:rPr>
                  <w:rFonts w:ascii="Times New Roman" w:eastAsia="Times New Roman" w:hAnsi="Times New Roman" w:cs="Times New Roman"/>
                  <w:color w:val="FF0000"/>
                  <w:sz w:val="24"/>
                  <w:szCs w:val="24"/>
                  <w:lang w:eastAsia="tr-TR"/>
                </w:rPr>
                <w:t>Birleşik elektrik üretim tesisi ile birleşik yenilenebilir elektrik üretim tesisi</w:t>
              </w:r>
            </w:ins>
            <w:ins w:id="106" w:author="Yönetici" w:date="2019-07-03T15:22:00Z">
              <w:r w:rsidRPr="00CA210E">
                <w:rPr>
                  <w:rFonts w:ascii="Times New Roman" w:eastAsia="Times New Roman" w:hAnsi="Times New Roman" w:cs="Times New Roman"/>
                  <w:color w:val="FF0000"/>
                  <w:sz w:val="24"/>
                  <w:szCs w:val="24"/>
                  <w:lang w:eastAsia="tr-TR"/>
                </w:rPr>
                <w:t xml:space="preserve"> </w:t>
              </w:r>
            </w:ins>
            <w:ins w:id="107" w:author="Yönetici" w:date="2019-07-03T15:20:00Z">
              <w:r w:rsidRPr="00CA210E">
                <w:rPr>
                  <w:rFonts w:ascii="Times New Roman" w:eastAsia="Times New Roman" w:hAnsi="Times New Roman" w:cs="Times New Roman"/>
                  <w:color w:val="FF0000"/>
                  <w:sz w:val="24"/>
                  <w:szCs w:val="24"/>
                  <w:lang w:eastAsia="tr-TR"/>
                </w:rPr>
                <w:t xml:space="preserve">için yapılan </w:t>
              </w:r>
              <w:proofErr w:type="spellStart"/>
              <w:r w:rsidRPr="00CA210E">
                <w:rPr>
                  <w:rFonts w:ascii="Times New Roman" w:eastAsia="Times New Roman" w:hAnsi="Times New Roman" w:cs="Times New Roman"/>
                  <w:color w:val="FF0000"/>
                  <w:sz w:val="24"/>
                  <w:szCs w:val="24"/>
                  <w:lang w:eastAsia="tr-TR"/>
                </w:rPr>
                <w:t>önlisans</w:t>
              </w:r>
            </w:ins>
            <w:proofErr w:type="spellEnd"/>
            <w:ins w:id="108" w:author="Yönetici" w:date="2019-07-03T15:29:00Z">
              <w:r w:rsidRPr="00CA210E">
                <w:rPr>
                  <w:rFonts w:ascii="Times New Roman" w:eastAsia="Times New Roman" w:hAnsi="Times New Roman" w:cs="Times New Roman"/>
                  <w:color w:val="FF0000"/>
                  <w:sz w:val="24"/>
                  <w:szCs w:val="24"/>
                  <w:lang w:eastAsia="tr-TR"/>
                </w:rPr>
                <w:t xml:space="preserve"> başvuruların</w:t>
              </w:r>
            </w:ins>
            <w:ins w:id="109" w:author="Refik TİRYAKİ" w:date="2019-07-15T19:32:00Z">
              <w:r w:rsidRPr="00CA210E">
                <w:rPr>
                  <w:rFonts w:ascii="Times New Roman" w:eastAsia="Times New Roman" w:hAnsi="Times New Roman" w:cs="Times New Roman"/>
                  <w:color w:val="FF0000"/>
                  <w:sz w:val="24"/>
                  <w:szCs w:val="24"/>
                  <w:lang w:eastAsia="tr-TR"/>
                </w:rPr>
                <w:t>da</w:t>
              </w:r>
            </w:ins>
            <w:ins w:id="110" w:author="Yönetici" w:date="2019-07-03T15:34:00Z">
              <w:r w:rsidRPr="00CA210E">
                <w:rPr>
                  <w:rFonts w:ascii="Times New Roman" w:eastAsia="Times New Roman" w:hAnsi="Times New Roman" w:cs="Times New Roman"/>
                  <w:color w:val="FF0000"/>
                  <w:sz w:val="24"/>
                  <w:szCs w:val="24"/>
                  <w:lang w:eastAsia="tr-TR"/>
                </w:rPr>
                <w:t xml:space="preserve"> </w:t>
              </w:r>
            </w:ins>
            <w:ins w:id="111" w:author="Yönetici" w:date="2019-07-03T15:29:00Z">
              <w:r w:rsidRPr="00CA210E">
                <w:rPr>
                  <w:rFonts w:ascii="Times New Roman" w:eastAsia="Times New Roman" w:hAnsi="Times New Roman" w:cs="Times New Roman"/>
                  <w:color w:val="FF0000"/>
                  <w:sz w:val="24"/>
                  <w:szCs w:val="24"/>
                  <w:lang w:eastAsia="tr-TR"/>
                </w:rPr>
                <w:t>yardımcı kayna</w:t>
              </w:r>
            </w:ins>
            <w:ins w:id="112" w:author="Yönetici" w:date="2019-07-03T15:37:00Z">
              <w:r w:rsidRPr="00CA210E">
                <w:rPr>
                  <w:rFonts w:ascii="Times New Roman" w:eastAsia="Times New Roman" w:hAnsi="Times New Roman" w:cs="Times New Roman"/>
                  <w:color w:val="FF0000"/>
                  <w:sz w:val="24"/>
                  <w:szCs w:val="24"/>
                  <w:lang w:eastAsia="tr-TR"/>
                </w:rPr>
                <w:t>klar</w:t>
              </w:r>
            </w:ins>
            <w:ins w:id="113" w:author="Yönetici" w:date="2019-07-03T15:29:00Z">
              <w:r w:rsidRPr="00CA210E">
                <w:rPr>
                  <w:rFonts w:ascii="Times New Roman" w:eastAsia="Times New Roman" w:hAnsi="Times New Roman" w:cs="Times New Roman"/>
                  <w:color w:val="FF0000"/>
                  <w:sz w:val="24"/>
                  <w:szCs w:val="24"/>
                  <w:lang w:eastAsia="tr-TR"/>
                </w:rPr>
                <w:t xml:space="preserve"> için</w:t>
              </w:r>
            </w:ins>
            <w:ins w:id="114" w:author="Yönetici" w:date="2019-07-03T15:33:00Z">
              <w:r w:rsidRPr="00CA210E">
                <w:rPr>
                  <w:rFonts w:ascii="Times New Roman" w:eastAsia="Times New Roman" w:hAnsi="Times New Roman" w:cs="Times New Roman"/>
                  <w:color w:val="FF0000"/>
                  <w:sz w:val="24"/>
                  <w:szCs w:val="24"/>
                  <w:lang w:eastAsia="tr-TR"/>
                </w:rPr>
                <w:t xml:space="preserve"> </w:t>
              </w:r>
            </w:ins>
            <w:ins w:id="115" w:author="Yönetici" w:date="2019-07-03T15:41:00Z">
              <w:r w:rsidRPr="00CA210E">
                <w:rPr>
                  <w:rFonts w:ascii="Times New Roman" w:eastAsia="Times New Roman" w:hAnsi="Times New Roman" w:cs="Times New Roman"/>
                  <w:color w:val="FF0000"/>
                  <w:sz w:val="24"/>
                  <w:szCs w:val="24"/>
                  <w:lang w:eastAsia="tr-TR"/>
                </w:rPr>
                <w:t>bu maddede</w:t>
              </w:r>
            </w:ins>
            <w:ins w:id="116" w:author="Yönetici" w:date="2019-07-23T13:35:00Z">
              <w:r w:rsidRPr="00CA210E">
                <w:rPr>
                  <w:rFonts w:ascii="Times New Roman" w:eastAsia="Times New Roman" w:hAnsi="Times New Roman" w:cs="Times New Roman"/>
                  <w:color w:val="FF0000"/>
                  <w:sz w:val="24"/>
                  <w:szCs w:val="24"/>
                  <w:lang w:eastAsia="tr-TR"/>
                </w:rPr>
                <w:t xml:space="preserve"> </w:t>
              </w:r>
            </w:ins>
            <w:ins w:id="117" w:author="Refik TİRYAKİ" w:date="2019-07-15T19:32:00Z">
              <w:r w:rsidRPr="00CA210E">
                <w:rPr>
                  <w:rFonts w:ascii="Times New Roman" w:eastAsia="Times New Roman" w:hAnsi="Times New Roman" w:cs="Times New Roman"/>
                  <w:color w:val="FF0000"/>
                  <w:sz w:val="24"/>
                  <w:szCs w:val="24"/>
                  <w:lang w:eastAsia="tr-TR"/>
                </w:rPr>
                <w:t xml:space="preserve">düzenlenen </w:t>
              </w:r>
            </w:ins>
            <w:ins w:id="118" w:author="Yönetici" w:date="2019-07-03T15:33:00Z">
              <w:r w:rsidRPr="00CA210E">
                <w:rPr>
                  <w:rFonts w:ascii="Times New Roman" w:eastAsia="Times New Roman" w:hAnsi="Times New Roman" w:cs="Times New Roman"/>
                  <w:color w:val="FF0000"/>
                  <w:sz w:val="24"/>
                  <w:szCs w:val="24"/>
                  <w:lang w:eastAsia="tr-TR"/>
                </w:rPr>
                <w:t>TEİAŞ tarafından yarışma</w:t>
              </w:r>
            </w:ins>
            <w:ins w:id="119" w:author="Yönetici" w:date="2019-07-03T15:29:00Z">
              <w:r w:rsidRPr="00CA210E">
                <w:rPr>
                  <w:rFonts w:ascii="Times New Roman" w:eastAsia="Times New Roman" w:hAnsi="Times New Roman" w:cs="Times New Roman"/>
                  <w:color w:val="FF0000"/>
                  <w:sz w:val="24"/>
                  <w:szCs w:val="24"/>
                  <w:lang w:eastAsia="tr-TR"/>
                </w:rPr>
                <w:t xml:space="preserve"> yap</w:t>
              </w:r>
            </w:ins>
            <w:ins w:id="120" w:author="Yönetici" w:date="2019-07-03T15:30:00Z">
              <w:r w:rsidRPr="00CA210E">
                <w:rPr>
                  <w:rFonts w:ascii="Times New Roman" w:eastAsia="Times New Roman" w:hAnsi="Times New Roman" w:cs="Times New Roman"/>
                  <w:color w:val="FF0000"/>
                  <w:sz w:val="24"/>
                  <w:szCs w:val="24"/>
                  <w:lang w:eastAsia="tr-TR"/>
                </w:rPr>
                <w:t>ılması</w:t>
              </w:r>
            </w:ins>
            <w:ins w:id="121" w:author="Yönetici" w:date="2019-07-03T15:41:00Z">
              <w:r w:rsidRPr="00CA210E">
                <w:rPr>
                  <w:rFonts w:ascii="Times New Roman" w:eastAsia="Times New Roman" w:hAnsi="Times New Roman" w:cs="Times New Roman"/>
                  <w:color w:val="FF0000"/>
                  <w:sz w:val="24"/>
                  <w:szCs w:val="24"/>
                  <w:lang w:eastAsia="tr-TR"/>
                </w:rPr>
                <w:t xml:space="preserve">na </w:t>
              </w:r>
            </w:ins>
            <w:ins w:id="122" w:author="Refik TİRYAKİ" w:date="2019-07-15T19:32:00Z">
              <w:r w:rsidRPr="00CA210E">
                <w:rPr>
                  <w:rFonts w:ascii="Times New Roman" w:eastAsia="Times New Roman" w:hAnsi="Times New Roman" w:cs="Times New Roman"/>
                  <w:color w:val="FF0000"/>
                  <w:sz w:val="24"/>
                  <w:szCs w:val="24"/>
                  <w:lang w:eastAsia="tr-TR"/>
                </w:rPr>
                <w:t>ilişkin hükümler uygulanmaz</w:t>
              </w:r>
            </w:ins>
            <w:ins w:id="123" w:author="Yönetici" w:date="2019-07-03T15:30:00Z">
              <w:r w:rsidRPr="00CA210E">
                <w:rPr>
                  <w:rFonts w:ascii="Times New Roman" w:eastAsia="Times New Roman" w:hAnsi="Times New Roman" w:cs="Times New Roman"/>
                  <w:color w:val="FF0000"/>
                  <w:sz w:val="24"/>
                  <w:szCs w:val="24"/>
                  <w:lang w:eastAsia="tr-TR"/>
                </w:rPr>
                <w:t>.</w:t>
              </w:r>
            </w:ins>
            <w:ins w:id="124" w:author="Yönetici" w:date="2019-07-03T15:29:00Z">
              <w:r w:rsidRPr="00CA210E">
                <w:rPr>
                  <w:rFonts w:ascii="Times New Roman" w:eastAsia="Times New Roman" w:hAnsi="Times New Roman" w:cs="Times New Roman"/>
                  <w:color w:val="FF0000"/>
                  <w:sz w:val="24"/>
                  <w:szCs w:val="24"/>
                  <w:lang w:eastAsia="tr-TR"/>
                </w:rPr>
                <w:t xml:space="preserve"> </w:t>
              </w:r>
            </w:ins>
          </w:p>
        </w:tc>
      </w:tr>
      <w:tr w:rsidR="00FC6879" w:rsidRPr="00CA210E" w:rsidTr="00CA210E">
        <w:tc>
          <w:tcPr>
            <w:tcW w:w="7621" w:type="dxa"/>
          </w:tcPr>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b/>
                <w:bCs/>
                <w:color w:val="1C283D"/>
                <w:sz w:val="24"/>
                <w:szCs w:val="24"/>
                <w:lang w:eastAsia="tr-TR"/>
              </w:rPr>
              <w:lastRenderedPageBreak/>
              <w:t>Önlisans</w:t>
            </w:r>
            <w:proofErr w:type="spellEnd"/>
            <w:r w:rsidRPr="00CA210E">
              <w:rPr>
                <w:rFonts w:ascii="Times New Roman" w:eastAsia="Times New Roman" w:hAnsi="Times New Roman" w:cs="Times New Roman"/>
                <w:b/>
                <w:bCs/>
                <w:color w:val="1C283D"/>
                <w:sz w:val="24"/>
                <w:szCs w:val="24"/>
                <w:lang w:eastAsia="tr-TR"/>
              </w:rPr>
              <w:t xml:space="preserve"> süresi içerisinde tamamlanması gereken iş ve işlemler</w:t>
            </w:r>
          </w:p>
          <w:p w:rsidR="0005775B" w:rsidRPr="00CA210E" w:rsidRDefault="0005775B" w:rsidP="0005775B">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 xml:space="preserve">MADDE 17 – </w:t>
            </w:r>
          </w:p>
          <w:p w:rsidR="00FC6879" w:rsidRPr="00CA210E" w:rsidRDefault="0005775B" w:rsidP="0005775B">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Cs/>
                <w:color w:val="1C283D"/>
                <w:sz w:val="24"/>
                <w:szCs w:val="24"/>
                <w:lang w:eastAsia="tr-TR"/>
              </w:rPr>
              <w:t>(1)</w:t>
            </w:r>
            <w:r w:rsidRPr="00CA210E">
              <w:rPr>
                <w:rFonts w:ascii="Times New Roman" w:eastAsia="Times New Roman" w:hAnsi="Times New Roman" w:cs="Times New Roman"/>
                <w:b/>
                <w:bCs/>
                <w:color w:val="1C283D"/>
                <w:sz w:val="24"/>
                <w:szCs w:val="24"/>
                <w:lang w:eastAsia="tr-TR"/>
              </w:rPr>
              <w:t xml:space="preserve"> </w:t>
            </w:r>
            <w:proofErr w:type="spellStart"/>
            <w:r w:rsidR="00FC6879" w:rsidRPr="00CA210E">
              <w:rPr>
                <w:rFonts w:ascii="Times New Roman" w:eastAsia="Times New Roman" w:hAnsi="Times New Roman" w:cs="Times New Roman"/>
                <w:color w:val="1C283D"/>
                <w:sz w:val="24"/>
                <w:szCs w:val="24"/>
                <w:lang w:eastAsia="tr-TR"/>
              </w:rPr>
              <w:t>Önlisans</w:t>
            </w:r>
            <w:proofErr w:type="spellEnd"/>
            <w:r w:rsidR="00FC6879" w:rsidRPr="00CA210E">
              <w:rPr>
                <w:rFonts w:ascii="Times New Roman" w:eastAsia="Times New Roman" w:hAnsi="Times New Roman" w:cs="Times New Roman"/>
                <w:color w:val="1C283D"/>
                <w:sz w:val="24"/>
                <w:szCs w:val="24"/>
                <w:lang w:eastAsia="tr-TR"/>
              </w:rPr>
              <w:t xml:space="preserve"> sahibi tüzel kişi, </w:t>
            </w:r>
            <w:proofErr w:type="spellStart"/>
            <w:r w:rsidR="00FC6879" w:rsidRPr="00CA210E">
              <w:rPr>
                <w:rFonts w:ascii="Times New Roman" w:eastAsia="Times New Roman" w:hAnsi="Times New Roman" w:cs="Times New Roman"/>
                <w:color w:val="1C283D"/>
                <w:sz w:val="24"/>
                <w:szCs w:val="24"/>
                <w:lang w:eastAsia="tr-TR"/>
              </w:rPr>
              <w:t>önlisansa</w:t>
            </w:r>
            <w:proofErr w:type="spellEnd"/>
            <w:r w:rsidR="00FC6879" w:rsidRPr="00CA210E">
              <w:rPr>
                <w:rFonts w:ascii="Times New Roman" w:eastAsia="Times New Roman" w:hAnsi="Times New Roman" w:cs="Times New Roman"/>
                <w:color w:val="1C283D"/>
                <w:sz w:val="24"/>
                <w:szCs w:val="24"/>
                <w:lang w:eastAsia="tr-TR"/>
              </w:rPr>
              <w:t xml:space="preserve"> konu üretim tesisinin yatırımına başlanabilmesi için </w:t>
            </w:r>
            <w:proofErr w:type="spellStart"/>
            <w:r w:rsidR="00FC6879" w:rsidRPr="00CA210E">
              <w:rPr>
                <w:rFonts w:ascii="Times New Roman" w:eastAsia="Times New Roman" w:hAnsi="Times New Roman" w:cs="Times New Roman"/>
                <w:color w:val="1C283D"/>
                <w:sz w:val="24"/>
                <w:szCs w:val="24"/>
                <w:lang w:eastAsia="tr-TR"/>
              </w:rPr>
              <w:t>önlisans</w:t>
            </w:r>
            <w:proofErr w:type="spellEnd"/>
            <w:r w:rsidR="00FC6879" w:rsidRPr="00CA210E">
              <w:rPr>
                <w:rFonts w:ascii="Times New Roman" w:eastAsia="Times New Roman" w:hAnsi="Times New Roman" w:cs="Times New Roman"/>
                <w:color w:val="1C283D"/>
                <w:sz w:val="24"/>
                <w:szCs w:val="24"/>
                <w:lang w:eastAsia="tr-TR"/>
              </w:rPr>
              <w:t xml:space="preserve"> süresi içerisinde aşağıdaki iş ve işlemleri tamamlamakla yükümlüdür: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 xml:space="preserve">a) Üretim tesisinin kurulacağı sahanın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sahibi tüzel kişinin mülkiyetinde olmaması halinde, söz konusu sahanın mülkiyet veya kullanım hakkının elde edilmesi, hidroelektrik santrallerinde su tutma alanları ile ilgili olarak kamulaştırma kararının alınması, kömür veya asfaltit, bitümlü şist, bitümlü </w:t>
            </w:r>
            <w:proofErr w:type="spellStart"/>
            <w:r w:rsidRPr="00CA210E">
              <w:rPr>
                <w:rFonts w:ascii="Times New Roman" w:eastAsia="Times New Roman" w:hAnsi="Times New Roman" w:cs="Times New Roman"/>
                <w:color w:val="1C283D"/>
                <w:sz w:val="24"/>
                <w:szCs w:val="24"/>
                <w:lang w:eastAsia="tr-TR"/>
              </w:rPr>
              <w:t>şeyl</w:t>
            </w:r>
            <w:proofErr w:type="spellEnd"/>
            <w:r w:rsidRPr="00CA210E">
              <w:rPr>
                <w:rFonts w:ascii="Times New Roman" w:eastAsia="Times New Roman" w:hAnsi="Times New Roman" w:cs="Times New Roman"/>
                <w:color w:val="1C283D"/>
                <w:sz w:val="24"/>
                <w:szCs w:val="24"/>
                <w:lang w:eastAsia="tr-TR"/>
              </w:rPr>
              <w:t xml:space="preserve"> gibi yerli yakıt türlerine dayalı termik santral projelerinin kül sahaları için kamulaştırma kararlarının ve/veya orman ön izinlerinin alınması, nükleer santrallerde üretim tesisinin kurulacağı sahaya ilişkin tahsis işlemlerinin yapılması.</w:t>
            </w:r>
            <w:proofErr w:type="gramEnd"/>
          </w:p>
          <w:p w:rsidR="00FC6879" w:rsidRPr="00CA210E" w:rsidRDefault="00FC6879" w:rsidP="00FC6879">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lastRenderedPageBreak/>
              <w:t>…</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g) </w:t>
            </w:r>
            <w:proofErr w:type="spellStart"/>
            <w:r w:rsidRPr="00CA210E">
              <w:rPr>
                <w:rFonts w:ascii="Times New Roman" w:eastAsia="Times New Roman" w:hAnsi="Times New Roman" w:cs="Times New Roman"/>
                <w:color w:val="1C283D"/>
                <w:sz w:val="24"/>
                <w:szCs w:val="24"/>
                <w:lang w:eastAsia="tr-TR"/>
              </w:rPr>
              <w:t>Önlisansa</w:t>
            </w:r>
            <w:proofErr w:type="spellEnd"/>
            <w:r w:rsidRPr="00CA210E">
              <w:rPr>
                <w:rFonts w:ascii="Times New Roman" w:eastAsia="Times New Roman" w:hAnsi="Times New Roman" w:cs="Times New Roman"/>
                <w:color w:val="1C283D"/>
                <w:sz w:val="24"/>
                <w:szCs w:val="24"/>
                <w:lang w:eastAsia="tr-TR"/>
              </w:rPr>
              <w:t xml:space="preserve"> konu üretim tesisi ile ilgili olarak;</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1) Yerli kömüre dayalı üretim tesisleri ile jeotermal kaynağa dayalı üretim tesisleri için kaynak kullanım hakkına ilişkin anlaşmanın,</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2) Hidrolik kaynağa dayalı üretim tesisleri için DSİ ile yapılmış Su Kullanım Hakkı Anlaşmasının,</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w:t>
            </w:r>
          </w:p>
          <w:p w:rsidR="00FC6879" w:rsidRPr="00CA210E" w:rsidDel="00E47838" w:rsidRDefault="00FC6879" w:rsidP="00FC6879">
            <w:pPr>
              <w:shd w:val="clear" w:color="auto" w:fill="FFFFFF"/>
              <w:ind w:firstLine="567"/>
              <w:jc w:val="both"/>
              <w:rPr>
                <w:ins w:id="125" w:author="Hilal SÖNMEZ" w:date="2019-07-11T09:26:00Z"/>
                <w:del w:id="126" w:author="Yönetici" w:date="2019-07-23T11:01:00Z"/>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(3) Nükleer enerjiye dayalı üretim tesisleri için birinci fıkra kapsamında sunulması gereken iş ve işlemlerden birinci fıkranın (ç) bendi dışındaki diğer iş ve işlemler, üretim lisansı verilmesinden sonra olmak üzere, Kurul tarafından belirlenen süre içinde Kuruma sunulabilir. Bu üretim tesislerinde, diğer mevzuattan kaynaklanan yükümlülüklerin yerine getirilmesi kaydıyla üretim lisansı alınmadan önce üretim tesisi ile doğrudan ilgili olmayan yapıların inşasına başlanabilir.</w:t>
            </w:r>
          </w:p>
          <w:p w:rsidR="00FC6879" w:rsidRPr="00CA210E" w:rsidRDefault="00FC6879" w:rsidP="00FC6879">
            <w:pPr>
              <w:shd w:val="clear" w:color="auto" w:fill="FFFFFF"/>
              <w:ind w:firstLine="567"/>
              <w:jc w:val="both"/>
              <w:rPr>
                <w:rFonts w:ascii="Times New Roman" w:eastAsia="Times New Roman" w:hAnsi="Times New Roman" w:cs="Times New Roman"/>
                <w:color w:val="1C283D"/>
                <w:sz w:val="24"/>
                <w:szCs w:val="24"/>
                <w:lang w:eastAsia="tr-TR"/>
              </w:rPr>
            </w:pPr>
          </w:p>
          <w:p w:rsidR="00FC6879" w:rsidRPr="00CA210E" w:rsidRDefault="00FC6879" w:rsidP="00FC6879">
            <w:pPr>
              <w:shd w:val="clear" w:color="auto" w:fill="FFFFFF"/>
              <w:ind w:firstLine="567"/>
              <w:jc w:val="both"/>
              <w:rPr>
                <w:rFonts w:ascii="Times New Roman" w:eastAsia="Times New Roman" w:hAnsi="Times New Roman" w:cs="Times New Roman"/>
                <w:b/>
                <w:bCs/>
                <w:color w:val="1C283D"/>
                <w:sz w:val="24"/>
                <w:szCs w:val="24"/>
                <w:lang w:eastAsia="tr-TR"/>
              </w:rPr>
            </w:pPr>
          </w:p>
        </w:tc>
        <w:tc>
          <w:tcPr>
            <w:tcW w:w="7371" w:type="dxa"/>
          </w:tcPr>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b/>
                <w:bCs/>
                <w:color w:val="1C283D"/>
                <w:sz w:val="24"/>
                <w:szCs w:val="24"/>
                <w:lang w:eastAsia="tr-TR"/>
              </w:rPr>
              <w:lastRenderedPageBreak/>
              <w:t>Önlisans</w:t>
            </w:r>
            <w:proofErr w:type="spellEnd"/>
            <w:r w:rsidRPr="00CA210E">
              <w:rPr>
                <w:rFonts w:ascii="Times New Roman" w:eastAsia="Times New Roman" w:hAnsi="Times New Roman" w:cs="Times New Roman"/>
                <w:b/>
                <w:bCs/>
                <w:color w:val="1C283D"/>
                <w:sz w:val="24"/>
                <w:szCs w:val="24"/>
                <w:lang w:eastAsia="tr-TR"/>
              </w:rPr>
              <w:t xml:space="preserve"> süresi içerisinde tamamlanması gereken iş ve işlemler</w:t>
            </w:r>
          </w:p>
          <w:p w:rsidR="004F5D90" w:rsidRPr="00CA210E" w:rsidRDefault="0005775B"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 xml:space="preserve">MADDE 17 – </w:t>
            </w:r>
          </w:p>
          <w:p w:rsidR="004F5D90" w:rsidRPr="00CA210E" w:rsidRDefault="004F5D90" w:rsidP="004F5D90">
            <w:pPr>
              <w:pStyle w:val="ListeParagraf"/>
              <w:numPr>
                <w:ilvl w:val="0"/>
                <w:numId w:val="16"/>
              </w:numPr>
              <w:shd w:val="clear" w:color="auto" w:fill="FFFFFF"/>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sahibi tüzel kişi, </w:t>
            </w:r>
            <w:proofErr w:type="spellStart"/>
            <w:r w:rsidRPr="00CA210E">
              <w:rPr>
                <w:rFonts w:ascii="Times New Roman" w:eastAsia="Times New Roman" w:hAnsi="Times New Roman" w:cs="Times New Roman"/>
                <w:color w:val="1C283D"/>
                <w:sz w:val="24"/>
                <w:szCs w:val="24"/>
                <w:lang w:eastAsia="tr-TR"/>
              </w:rPr>
              <w:t>önlisansa</w:t>
            </w:r>
            <w:proofErr w:type="spellEnd"/>
            <w:r w:rsidRPr="00CA210E">
              <w:rPr>
                <w:rFonts w:ascii="Times New Roman" w:eastAsia="Times New Roman" w:hAnsi="Times New Roman" w:cs="Times New Roman"/>
                <w:color w:val="1C283D"/>
                <w:sz w:val="24"/>
                <w:szCs w:val="24"/>
                <w:lang w:eastAsia="tr-TR"/>
              </w:rPr>
              <w:t xml:space="preserve"> konu üretim tesisinin yatırımına başlanabilmesi için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süresi içerisinde aşağıdaki iş ve işlemleri tamamlamakla yükümlüdür:</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 xml:space="preserve">a) Üretim tesisinin kurulacağı sahanın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xml:space="preserve"> sahibi tüzel kişinin mülkiyetinde olmaması halinde, söz konusu sahanın mülkiyet veya kullanım hakkının elde edilmesi, hidroelektrik santrallerinde su tutma alanları ile ilgili olarak kamulaştırma kararının alınması, kömür veya asfaltit, bitümlü şist, bitümlü </w:t>
            </w:r>
            <w:proofErr w:type="spellStart"/>
            <w:r w:rsidRPr="00CA210E">
              <w:rPr>
                <w:rFonts w:ascii="Times New Roman" w:eastAsia="Times New Roman" w:hAnsi="Times New Roman" w:cs="Times New Roman"/>
                <w:color w:val="1C283D"/>
                <w:sz w:val="24"/>
                <w:szCs w:val="24"/>
                <w:lang w:eastAsia="tr-TR"/>
              </w:rPr>
              <w:t>şeyl</w:t>
            </w:r>
            <w:proofErr w:type="spellEnd"/>
            <w:r w:rsidRPr="00CA210E">
              <w:rPr>
                <w:rFonts w:ascii="Times New Roman" w:eastAsia="Times New Roman" w:hAnsi="Times New Roman" w:cs="Times New Roman"/>
                <w:color w:val="1C283D"/>
                <w:sz w:val="24"/>
                <w:szCs w:val="24"/>
                <w:lang w:eastAsia="tr-TR"/>
              </w:rPr>
              <w:t xml:space="preserve"> gibi yerli yakıt türlerine dayalı termik santral projelerinin kül sahaları için kamulaştırma kararlarının ve/veya orman ön izinlerinin alınması, nükleer santrallerde üretim tesisinin kurulacağı sahaya ilişkin tahsis işlemlerinin yapılması.</w:t>
            </w:r>
            <w:proofErr w:type="gramEnd"/>
          </w:p>
          <w:p w:rsidR="004F5D90" w:rsidRPr="00CA210E" w:rsidRDefault="004F5D90" w:rsidP="004F5D90">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lastRenderedPageBreak/>
              <w:t>…</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g) </w:t>
            </w:r>
            <w:proofErr w:type="spellStart"/>
            <w:r w:rsidRPr="00CA210E">
              <w:rPr>
                <w:rFonts w:ascii="Times New Roman" w:eastAsia="Times New Roman" w:hAnsi="Times New Roman" w:cs="Times New Roman"/>
                <w:color w:val="1C283D"/>
                <w:sz w:val="24"/>
                <w:szCs w:val="24"/>
                <w:lang w:eastAsia="tr-TR"/>
              </w:rPr>
              <w:t>Önlisansa</w:t>
            </w:r>
            <w:proofErr w:type="spellEnd"/>
            <w:r w:rsidRPr="00CA210E">
              <w:rPr>
                <w:rFonts w:ascii="Times New Roman" w:eastAsia="Times New Roman" w:hAnsi="Times New Roman" w:cs="Times New Roman"/>
                <w:color w:val="1C283D"/>
                <w:sz w:val="24"/>
                <w:szCs w:val="24"/>
                <w:lang w:eastAsia="tr-TR"/>
              </w:rPr>
              <w:t xml:space="preserve"> konu üretim tesisi ile ilgili olarak;</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1) Yerli kömüre dayalı üretim tesisleri ile jeotermal kaynağa dayalı üretim tesisleri için kaynak kullanım hakkına ilişkin anlaşmanın,</w:t>
            </w:r>
          </w:p>
          <w:p w:rsidR="00FC6879" w:rsidRPr="00CA210E" w:rsidRDefault="004F5D90" w:rsidP="0066545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2) Hidrolik kaynağa dayalı üretim tesisleri için DSİ ile yapılmış Su Kullanım Hakkı Anlaşmasının,</w:t>
            </w:r>
            <w:r w:rsidR="00665450" w:rsidRPr="00CA210E">
              <w:rPr>
                <w:rFonts w:ascii="Times New Roman" w:eastAsia="Times New Roman" w:hAnsi="Times New Roman" w:cs="Times New Roman"/>
                <w:color w:val="1C283D"/>
                <w:sz w:val="24"/>
                <w:szCs w:val="24"/>
                <w:lang w:eastAsia="tr-TR"/>
              </w:rPr>
              <w:t xml:space="preserve"> </w:t>
            </w:r>
            <w:ins w:id="127" w:author="Hilal SÖNMEZ" w:date="2019-07-11T09:25:00Z">
              <w:r w:rsidR="00FC6879" w:rsidRPr="00CA210E">
                <w:rPr>
                  <w:rFonts w:ascii="Times New Roman" w:eastAsia="Times New Roman" w:hAnsi="Times New Roman" w:cs="Times New Roman"/>
                  <w:color w:val="FF0000"/>
                  <w:sz w:val="24"/>
                  <w:szCs w:val="24"/>
                  <w:lang w:eastAsia="tr-TR"/>
                </w:rPr>
                <w:t xml:space="preserve">Yüzer </w:t>
              </w:r>
              <w:proofErr w:type="spellStart"/>
              <w:r w:rsidR="00FC6879" w:rsidRPr="00CA210E">
                <w:rPr>
                  <w:rFonts w:ascii="Times New Roman" w:eastAsia="Times New Roman" w:hAnsi="Times New Roman" w:cs="Times New Roman"/>
                  <w:color w:val="FF0000"/>
                  <w:sz w:val="24"/>
                  <w:szCs w:val="24"/>
                  <w:lang w:eastAsia="tr-TR"/>
                </w:rPr>
                <w:t>GES’lerde</w:t>
              </w:r>
              <w:proofErr w:type="spellEnd"/>
              <w:r w:rsidR="00FC6879" w:rsidRPr="00CA210E">
                <w:rPr>
                  <w:rFonts w:ascii="Times New Roman" w:eastAsia="Times New Roman" w:hAnsi="Times New Roman" w:cs="Times New Roman"/>
                  <w:color w:val="FF0000"/>
                  <w:sz w:val="24"/>
                  <w:szCs w:val="24"/>
                  <w:lang w:eastAsia="tr-TR"/>
                </w:rPr>
                <w:t xml:space="preserve"> ilgili sahaya ilişkin kiralama sözleşmesinin,</w:t>
              </w:r>
            </w:ins>
          </w:p>
          <w:p w:rsidR="004F5D90" w:rsidRPr="00CA210E" w:rsidRDefault="004F5D90" w:rsidP="00FC6879">
            <w:pPr>
              <w:shd w:val="clear" w:color="auto" w:fill="FFFFFF"/>
              <w:ind w:firstLine="567"/>
              <w:jc w:val="both"/>
              <w:rPr>
                <w:rFonts w:ascii="Times New Roman" w:eastAsia="Times New Roman" w:hAnsi="Times New Roman" w:cs="Times New Roman"/>
                <w:color w:val="000000" w:themeColor="text1"/>
                <w:sz w:val="24"/>
                <w:szCs w:val="24"/>
                <w:lang w:eastAsia="tr-TR"/>
              </w:rPr>
            </w:pPr>
            <w:r w:rsidRPr="00CA210E">
              <w:rPr>
                <w:rFonts w:ascii="Times New Roman" w:eastAsia="Times New Roman" w:hAnsi="Times New Roman" w:cs="Times New Roman"/>
                <w:color w:val="000000" w:themeColor="text1"/>
                <w:sz w:val="24"/>
                <w:szCs w:val="24"/>
                <w:lang w:eastAsia="tr-TR"/>
              </w:rPr>
              <w:t>…</w:t>
            </w:r>
          </w:p>
          <w:p w:rsidR="004F5D90" w:rsidRPr="00CA210E" w:rsidDel="00E47838" w:rsidRDefault="004F5D90" w:rsidP="004F5D90">
            <w:pPr>
              <w:shd w:val="clear" w:color="auto" w:fill="FFFFFF"/>
              <w:ind w:firstLine="567"/>
              <w:jc w:val="both"/>
              <w:rPr>
                <w:ins w:id="128" w:author="Hilal SÖNMEZ" w:date="2019-07-11T09:26:00Z"/>
                <w:del w:id="129" w:author="Yönetici" w:date="2019-07-23T11:01:00Z"/>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(3) Nükleer enerjiye dayalı üretim tesisleri için birinci fıkra kapsamında sunulması gereken iş ve işlemlerden birinci fıkranın (ç) bendi dışındaki diğer iş ve işlemler, üretim lisansı verilmesinden sonra olmak üzere, Kurul tarafından belirlenen süre içinde Kuruma sunulabilir. Bu üretim tesislerinde, diğer mevzuattan kaynaklanan yükümlülüklerin yerine getirilmesi kaydıyla üretim lisansı alınmadan önce üretim tesisi ile doğrudan ilgili olmayan yapıların inşasına başlanabilir.</w:t>
            </w:r>
          </w:p>
          <w:p w:rsidR="00FC6879" w:rsidRPr="00E06FBF" w:rsidRDefault="004F5D90" w:rsidP="00E06FBF">
            <w:pPr>
              <w:shd w:val="clear" w:color="auto" w:fill="FFFFFF"/>
              <w:ind w:firstLine="567"/>
              <w:jc w:val="both"/>
              <w:rPr>
                <w:rFonts w:ascii="Times New Roman" w:eastAsia="Times New Roman" w:hAnsi="Times New Roman" w:cs="Times New Roman"/>
                <w:color w:val="FF0000"/>
                <w:sz w:val="24"/>
                <w:szCs w:val="24"/>
                <w:lang w:eastAsia="tr-TR"/>
              </w:rPr>
            </w:pPr>
            <w:r w:rsidRPr="00CA210E">
              <w:rPr>
                <w:rFonts w:ascii="Times New Roman" w:eastAsia="Times New Roman" w:hAnsi="Times New Roman" w:cs="Times New Roman"/>
                <w:color w:val="FF0000"/>
                <w:sz w:val="24"/>
                <w:szCs w:val="24"/>
                <w:lang w:eastAsia="tr-TR"/>
              </w:rPr>
              <w:t xml:space="preserve"> </w:t>
            </w:r>
            <w:ins w:id="130" w:author="Hilal SÖNMEZ" w:date="2019-07-11T09:26:00Z">
              <w:r w:rsidRPr="00CA210E">
                <w:rPr>
                  <w:rFonts w:ascii="Times New Roman" w:eastAsia="Times New Roman" w:hAnsi="Times New Roman" w:cs="Times New Roman"/>
                  <w:color w:val="FF0000"/>
                  <w:sz w:val="24"/>
                  <w:szCs w:val="24"/>
                  <w:lang w:eastAsia="tr-TR"/>
                </w:rPr>
                <w:t xml:space="preserve">(4) Birden çok kaynaklı elektrik üretim tesisi kurmak amacıyla başvuruda bulunan </w:t>
              </w:r>
              <w:proofErr w:type="spellStart"/>
              <w:r w:rsidRPr="00CA210E">
                <w:rPr>
                  <w:rFonts w:ascii="Times New Roman" w:eastAsia="Times New Roman" w:hAnsi="Times New Roman" w:cs="Times New Roman"/>
                  <w:color w:val="FF0000"/>
                  <w:sz w:val="24"/>
                  <w:szCs w:val="24"/>
                  <w:lang w:eastAsia="tr-TR"/>
                </w:rPr>
                <w:t>önlisans</w:t>
              </w:r>
              <w:proofErr w:type="spellEnd"/>
              <w:r w:rsidRPr="00CA210E">
                <w:rPr>
                  <w:rFonts w:ascii="Times New Roman" w:eastAsia="Times New Roman" w:hAnsi="Times New Roman" w:cs="Times New Roman"/>
                  <w:color w:val="FF0000"/>
                  <w:sz w:val="24"/>
                  <w:szCs w:val="24"/>
                  <w:lang w:eastAsia="tr-TR"/>
                </w:rPr>
                <w:t xml:space="preserve"> sahibi tüzel kişiler bu maddenin birinci ve ikinci fıkralarındaki yükümlülüklerini yerine getirir. Bu yükümlülükler kaynak bazında ayrı ayrı veya birlikte yerine getirebilir. </w:t>
              </w:r>
            </w:ins>
          </w:p>
        </w:tc>
      </w:tr>
      <w:tr w:rsidR="00FC6879" w:rsidRPr="00CA210E" w:rsidTr="00CA210E">
        <w:tc>
          <w:tcPr>
            <w:tcW w:w="7621" w:type="dxa"/>
          </w:tcPr>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b/>
                <w:bCs/>
                <w:color w:val="1C283D"/>
                <w:sz w:val="24"/>
                <w:szCs w:val="24"/>
                <w:lang w:eastAsia="tr-TR"/>
              </w:rPr>
              <w:lastRenderedPageBreak/>
              <w:t>Önlisansın</w:t>
            </w:r>
            <w:proofErr w:type="spellEnd"/>
            <w:r w:rsidRPr="00CA210E">
              <w:rPr>
                <w:rFonts w:ascii="Times New Roman" w:eastAsia="Times New Roman" w:hAnsi="Times New Roman" w:cs="Times New Roman"/>
                <w:b/>
                <w:bCs/>
                <w:color w:val="1C283D"/>
                <w:sz w:val="24"/>
                <w:szCs w:val="24"/>
                <w:lang w:eastAsia="tr-TR"/>
              </w:rPr>
              <w:t xml:space="preserve"> tadil edilmesi</w:t>
            </w:r>
            <w:ins w:id="131" w:author="ONUR ALİCAN KURTAR" w:date="2019-04-24T16:45:00Z">
              <w:r w:rsidRPr="00CA210E">
                <w:rPr>
                  <w:rFonts w:ascii="Times New Roman" w:eastAsia="Times New Roman" w:hAnsi="Times New Roman" w:cs="Times New Roman"/>
                  <w:b/>
                  <w:bCs/>
                  <w:color w:val="1C283D"/>
                  <w:sz w:val="24"/>
                  <w:szCs w:val="24"/>
                  <w:lang w:eastAsia="tr-TR"/>
                </w:rPr>
                <w:t xml:space="preserve"> </w:t>
              </w:r>
            </w:ins>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18 –</w:t>
            </w:r>
            <w:r w:rsidRPr="00CA210E">
              <w:rPr>
                <w:rFonts w:ascii="Times New Roman" w:eastAsia="Times New Roman" w:hAnsi="Times New Roman" w:cs="Times New Roman"/>
                <w:color w:val="1C283D"/>
                <w:sz w:val="24"/>
                <w:szCs w:val="24"/>
                <w:lang w:eastAsia="tr-TR"/>
              </w:rPr>
              <w:t>  </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(11) YEKA için verilen </w:t>
            </w:r>
            <w:proofErr w:type="spellStart"/>
            <w:r w:rsidRPr="00CA210E">
              <w:rPr>
                <w:rFonts w:ascii="Times New Roman" w:eastAsia="Times New Roman" w:hAnsi="Times New Roman" w:cs="Times New Roman"/>
                <w:color w:val="1C283D"/>
                <w:sz w:val="24"/>
                <w:szCs w:val="24"/>
                <w:lang w:eastAsia="tr-TR"/>
              </w:rPr>
              <w:t>önlisanslara</w:t>
            </w:r>
            <w:proofErr w:type="spellEnd"/>
            <w:r w:rsidRPr="00CA210E">
              <w:rPr>
                <w:rFonts w:ascii="Times New Roman" w:eastAsia="Times New Roman" w:hAnsi="Times New Roman" w:cs="Times New Roman"/>
                <w:color w:val="1C283D"/>
                <w:sz w:val="24"/>
                <w:szCs w:val="24"/>
                <w:lang w:eastAsia="tr-TR"/>
              </w:rPr>
              <w:t> kayıtlı,</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a) Ünite koordinatları, ünite sayısı ve ünite gücüne,</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b) Yıllık elektrik enerjisi üretim miktarına,</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c)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sahibi tüzel kişinin unvan ve nev’i değişikliklerine,</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ç) Tüzel kişilikte doğrudan veya dolaylı pay sahibi olan gerçek ve tüzel kişilere ait bilgiler ile 57 </w:t>
            </w:r>
            <w:proofErr w:type="spellStart"/>
            <w:r w:rsidRPr="00CA210E">
              <w:rPr>
                <w:rFonts w:ascii="Times New Roman" w:eastAsia="Times New Roman" w:hAnsi="Times New Roman" w:cs="Times New Roman"/>
                <w:color w:val="1C283D"/>
                <w:sz w:val="24"/>
                <w:szCs w:val="24"/>
                <w:lang w:eastAsia="tr-TR"/>
              </w:rPr>
              <w:t>nci</w:t>
            </w:r>
            <w:proofErr w:type="spellEnd"/>
            <w:r w:rsidRPr="00CA210E">
              <w:rPr>
                <w:rFonts w:ascii="Times New Roman" w:eastAsia="Times New Roman" w:hAnsi="Times New Roman" w:cs="Times New Roman"/>
                <w:color w:val="1C283D"/>
                <w:sz w:val="24"/>
                <w:szCs w:val="24"/>
                <w:lang w:eastAsia="tr-TR"/>
              </w:rPr>
              <w:t> maddenin birinci fıkrası kapsamında belirtilen istisnalar kapsamında gerçekleştirilen değişikliklere,</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ilişkin</w:t>
            </w:r>
            <w:proofErr w:type="gramEnd"/>
            <w:r w:rsidRPr="00CA210E">
              <w:rPr>
                <w:rFonts w:ascii="Times New Roman" w:eastAsia="Times New Roman" w:hAnsi="Times New Roman" w:cs="Times New Roman"/>
                <w:color w:val="1C283D"/>
                <w:sz w:val="24"/>
                <w:szCs w:val="24"/>
                <w:lang w:eastAsia="tr-TR"/>
              </w:rPr>
              <w:t> tadil talepleri Kurul Kararı ile sonuçlandırılır. </w:t>
            </w:r>
            <w:proofErr w:type="gramStart"/>
            <w:r w:rsidRPr="00CA210E">
              <w:rPr>
                <w:rFonts w:ascii="Times New Roman" w:eastAsia="Times New Roman" w:hAnsi="Times New Roman" w:cs="Times New Roman"/>
                <w:color w:val="1C283D"/>
                <w:sz w:val="24"/>
                <w:szCs w:val="24"/>
                <w:lang w:eastAsia="tr-TR"/>
              </w:rPr>
              <w:t>Rüzgar</w:t>
            </w:r>
            <w:proofErr w:type="gramEnd"/>
            <w:r w:rsidRPr="00CA210E">
              <w:rPr>
                <w:rFonts w:ascii="Times New Roman" w:eastAsia="Times New Roman" w:hAnsi="Times New Roman" w:cs="Times New Roman"/>
                <w:color w:val="1C283D"/>
                <w:sz w:val="24"/>
                <w:szCs w:val="24"/>
                <w:lang w:eastAsia="tr-TR"/>
              </w:rPr>
              <w:t> enerjisine dayalı </w:t>
            </w:r>
            <w:proofErr w:type="spellStart"/>
            <w:r w:rsidRPr="00CA210E">
              <w:rPr>
                <w:rFonts w:ascii="Times New Roman" w:eastAsia="Times New Roman" w:hAnsi="Times New Roman" w:cs="Times New Roman"/>
                <w:color w:val="1C283D"/>
                <w:sz w:val="24"/>
                <w:szCs w:val="24"/>
                <w:lang w:eastAsia="tr-TR"/>
              </w:rPr>
              <w:t>önlisanslarda</w:t>
            </w:r>
            <w:proofErr w:type="spellEnd"/>
            <w:r w:rsidRPr="00CA210E">
              <w:rPr>
                <w:rFonts w:ascii="Times New Roman" w:eastAsia="Times New Roman" w:hAnsi="Times New Roman" w:cs="Times New Roman"/>
                <w:color w:val="1C283D"/>
                <w:sz w:val="24"/>
                <w:szCs w:val="24"/>
                <w:lang w:eastAsia="tr-TR"/>
              </w:rPr>
              <w:t xml:space="preserve"> (a) bendi kapsamında yapılacak ünite koordinat tadili, </w:t>
            </w:r>
            <w:r w:rsidRPr="00CA210E">
              <w:rPr>
                <w:rFonts w:ascii="Times New Roman" w:eastAsia="Times New Roman" w:hAnsi="Times New Roman" w:cs="Times New Roman"/>
                <w:color w:val="1C283D"/>
                <w:sz w:val="24"/>
                <w:szCs w:val="24"/>
                <w:lang w:eastAsia="tr-TR"/>
              </w:rPr>
              <w:lastRenderedPageBreak/>
              <w:t>Teknik Etkileşim İzni belgesinin başvuruda sunulması kaydıyla tesis sahasına komşu sahalardaki türbin koordinatlarının etkilenmediği yönünde Enerji İşleri Genel Müdürlüğünün uygunluk belgesine binaen sonuçlandırılır. </w:t>
            </w:r>
            <w:proofErr w:type="gramStart"/>
            <w:r w:rsidRPr="00CA210E">
              <w:rPr>
                <w:rFonts w:ascii="Times New Roman" w:eastAsia="Times New Roman" w:hAnsi="Times New Roman" w:cs="Times New Roman"/>
                <w:color w:val="1C283D"/>
                <w:sz w:val="24"/>
                <w:szCs w:val="24"/>
                <w:lang w:eastAsia="tr-TR"/>
              </w:rPr>
              <w:t>Rüzgar</w:t>
            </w:r>
            <w:proofErr w:type="gramEnd"/>
            <w:r w:rsidRPr="00CA210E">
              <w:rPr>
                <w:rFonts w:ascii="Times New Roman" w:eastAsia="Times New Roman" w:hAnsi="Times New Roman" w:cs="Times New Roman"/>
                <w:color w:val="1C283D"/>
                <w:sz w:val="24"/>
                <w:szCs w:val="24"/>
                <w:lang w:eastAsia="tr-TR"/>
              </w:rPr>
              <w:t> enerjisine dayalı </w:t>
            </w:r>
            <w:proofErr w:type="spellStart"/>
            <w:r w:rsidRPr="00CA210E">
              <w:rPr>
                <w:rFonts w:ascii="Times New Roman" w:eastAsia="Times New Roman" w:hAnsi="Times New Roman" w:cs="Times New Roman"/>
                <w:color w:val="1C283D"/>
                <w:sz w:val="24"/>
                <w:szCs w:val="24"/>
                <w:lang w:eastAsia="tr-TR"/>
              </w:rPr>
              <w:t>önlisanslarda</w:t>
            </w:r>
            <w:proofErr w:type="spellEnd"/>
            <w:r w:rsidRPr="00CA210E">
              <w:rPr>
                <w:rFonts w:ascii="Times New Roman" w:eastAsia="Times New Roman" w:hAnsi="Times New Roman" w:cs="Times New Roman"/>
                <w:color w:val="1C283D"/>
                <w:sz w:val="24"/>
                <w:szCs w:val="24"/>
                <w:lang w:eastAsia="tr-TR"/>
              </w:rPr>
              <w:t> (a) bendi kapsamındaki ünite sayısı ve ünite gücü tadili, Yenilenebilir Enerji Genel Müdürlüğünün uygunluk belgesine binaen sonuçlandırılır. Bu maddenin beşinci, altıncı, yedinci fıkraları ile dokuzuncu fıkrasının bu fıkrada ayrıca düzenlenen hükümleri YEKA için verilen </w:t>
            </w:r>
            <w:proofErr w:type="spellStart"/>
            <w:r w:rsidRPr="00CA210E">
              <w:rPr>
                <w:rFonts w:ascii="Times New Roman" w:eastAsia="Times New Roman" w:hAnsi="Times New Roman" w:cs="Times New Roman"/>
                <w:color w:val="1C283D"/>
                <w:sz w:val="24"/>
                <w:szCs w:val="24"/>
                <w:lang w:eastAsia="tr-TR"/>
              </w:rPr>
              <w:t>önlisanslar</w:t>
            </w:r>
            <w:proofErr w:type="spellEnd"/>
            <w:r w:rsidRPr="00CA210E">
              <w:rPr>
                <w:rFonts w:ascii="Times New Roman" w:eastAsia="Times New Roman" w:hAnsi="Times New Roman" w:cs="Times New Roman"/>
                <w:color w:val="1C283D"/>
                <w:sz w:val="24"/>
                <w:szCs w:val="24"/>
                <w:lang w:eastAsia="tr-TR"/>
              </w:rPr>
              <w:t> için uygulanmaz.</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p>
          <w:p w:rsidR="00FC6879" w:rsidRPr="00CA210E" w:rsidRDefault="00FC6879" w:rsidP="00FC6879">
            <w:pPr>
              <w:shd w:val="clear" w:color="auto" w:fill="FFFFFF"/>
              <w:ind w:firstLine="567"/>
              <w:jc w:val="both"/>
              <w:rPr>
                <w:rFonts w:ascii="Times New Roman" w:eastAsia="Times New Roman" w:hAnsi="Times New Roman" w:cs="Times New Roman"/>
                <w:b/>
                <w:bCs/>
                <w:color w:val="1C283D"/>
                <w:sz w:val="24"/>
                <w:szCs w:val="24"/>
                <w:lang w:eastAsia="tr-TR"/>
              </w:rPr>
            </w:pPr>
          </w:p>
        </w:tc>
        <w:tc>
          <w:tcPr>
            <w:tcW w:w="7371" w:type="dxa"/>
          </w:tcPr>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CA210E">
              <w:rPr>
                <w:rFonts w:ascii="Times New Roman" w:eastAsia="Times New Roman" w:hAnsi="Times New Roman" w:cs="Times New Roman"/>
                <w:b/>
                <w:bCs/>
                <w:color w:val="1C283D"/>
                <w:sz w:val="24"/>
                <w:szCs w:val="24"/>
                <w:lang w:eastAsia="tr-TR"/>
              </w:rPr>
              <w:lastRenderedPageBreak/>
              <w:t>Önlisansın</w:t>
            </w:r>
            <w:proofErr w:type="spellEnd"/>
            <w:r w:rsidRPr="00CA210E">
              <w:rPr>
                <w:rFonts w:ascii="Times New Roman" w:eastAsia="Times New Roman" w:hAnsi="Times New Roman" w:cs="Times New Roman"/>
                <w:b/>
                <w:bCs/>
                <w:color w:val="1C283D"/>
                <w:sz w:val="24"/>
                <w:szCs w:val="24"/>
                <w:lang w:eastAsia="tr-TR"/>
              </w:rPr>
              <w:t xml:space="preserve"> tadil edilmesi</w:t>
            </w:r>
            <w:ins w:id="132" w:author="ONUR ALİCAN KURTAR" w:date="2019-04-24T16:45:00Z">
              <w:r w:rsidRPr="00CA210E">
                <w:rPr>
                  <w:rFonts w:ascii="Times New Roman" w:eastAsia="Times New Roman" w:hAnsi="Times New Roman" w:cs="Times New Roman"/>
                  <w:b/>
                  <w:bCs/>
                  <w:color w:val="1C283D"/>
                  <w:sz w:val="24"/>
                  <w:szCs w:val="24"/>
                  <w:lang w:eastAsia="tr-TR"/>
                </w:rPr>
                <w:t xml:space="preserve"> </w:t>
              </w:r>
            </w:ins>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18 –</w:t>
            </w:r>
            <w:r w:rsidRPr="00CA210E">
              <w:rPr>
                <w:rFonts w:ascii="Times New Roman" w:eastAsia="Times New Roman" w:hAnsi="Times New Roman" w:cs="Times New Roman"/>
                <w:color w:val="1C283D"/>
                <w:sz w:val="24"/>
                <w:szCs w:val="24"/>
                <w:lang w:eastAsia="tr-TR"/>
              </w:rPr>
              <w:t>  </w:t>
            </w:r>
          </w:p>
          <w:p w:rsidR="00FC6879" w:rsidRPr="00CA210E" w:rsidRDefault="004F5D90" w:rsidP="00FC6879">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(11) YEKA için verilen </w:t>
            </w:r>
            <w:proofErr w:type="spellStart"/>
            <w:r w:rsidRPr="00CA210E">
              <w:rPr>
                <w:rFonts w:ascii="Times New Roman" w:eastAsia="Times New Roman" w:hAnsi="Times New Roman" w:cs="Times New Roman"/>
                <w:color w:val="1C283D"/>
                <w:sz w:val="24"/>
                <w:szCs w:val="24"/>
                <w:lang w:eastAsia="tr-TR"/>
              </w:rPr>
              <w:t>önlisanslara</w:t>
            </w:r>
            <w:proofErr w:type="spellEnd"/>
            <w:r w:rsidRPr="00CA210E">
              <w:rPr>
                <w:rFonts w:ascii="Times New Roman" w:eastAsia="Times New Roman" w:hAnsi="Times New Roman" w:cs="Times New Roman"/>
                <w:color w:val="1C283D"/>
                <w:sz w:val="24"/>
                <w:szCs w:val="24"/>
                <w:lang w:eastAsia="tr-TR"/>
              </w:rPr>
              <w:t> kayıtlı,</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a) Ünite koordinatları, ünite sayısı ve ünite gücüne,</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b) Yıllık elektrik enerjisi üretim miktarına,</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c)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sahibi tüzel kişinin unvan ve nev’i değişikliklerine,</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ç) Tüzel kişilikte doğrudan veya dolaylı pay sahibi olan gerçek ve tüzel kişilere ait bilgiler ile 57 </w:t>
            </w:r>
            <w:proofErr w:type="spellStart"/>
            <w:r w:rsidRPr="00CA210E">
              <w:rPr>
                <w:rFonts w:ascii="Times New Roman" w:eastAsia="Times New Roman" w:hAnsi="Times New Roman" w:cs="Times New Roman"/>
                <w:color w:val="1C283D"/>
                <w:sz w:val="24"/>
                <w:szCs w:val="24"/>
                <w:lang w:eastAsia="tr-TR"/>
              </w:rPr>
              <w:t>nci</w:t>
            </w:r>
            <w:proofErr w:type="spellEnd"/>
            <w:r w:rsidRPr="00CA210E">
              <w:rPr>
                <w:rFonts w:ascii="Times New Roman" w:eastAsia="Times New Roman" w:hAnsi="Times New Roman" w:cs="Times New Roman"/>
                <w:color w:val="1C283D"/>
                <w:sz w:val="24"/>
                <w:szCs w:val="24"/>
                <w:lang w:eastAsia="tr-TR"/>
              </w:rPr>
              <w:t> maddenin birinci fıkrası kapsamında belirtilen istisnalar kapsamında gerçekleştirilen değişikliklere,</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ilişkin</w:t>
            </w:r>
            <w:proofErr w:type="gramEnd"/>
            <w:r w:rsidRPr="00CA210E">
              <w:rPr>
                <w:rFonts w:ascii="Times New Roman" w:eastAsia="Times New Roman" w:hAnsi="Times New Roman" w:cs="Times New Roman"/>
                <w:color w:val="1C283D"/>
                <w:sz w:val="24"/>
                <w:szCs w:val="24"/>
                <w:lang w:eastAsia="tr-TR"/>
              </w:rPr>
              <w:t> tadil talepleri Kurul Kararı ile sonuçlandırılır. </w:t>
            </w:r>
            <w:proofErr w:type="gramStart"/>
            <w:r w:rsidRPr="00CA210E">
              <w:rPr>
                <w:rFonts w:ascii="Times New Roman" w:eastAsia="Times New Roman" w:hAnsi="Times New Roman" w:cs="Times New Roman"/>
                <w:color w:val="1C283D"/>
                <w:sz w:val="24"/>
                <w:szCs w:val="24"/>
                <w:lang w:eastAsia="tr-TR"/>
              </w:rPr>
              <w:t>Rüzgar</w:t>
            </w:r>
            <w:proofErr w:type="gramEnd"/>
            <w:r w:rsidRPr="00CA210E">
              <w:rPr>
                <w:rFonts w:ascii="Times New Roman" w:eastAsia="Times New Roman" w:hAnsi="Times New Roman" w:cs="Times New Roman"/>
                <w:color w:val="1C283D"/>
                <w:sz w:val="24"/>
                <w:szCs w:val="24"/>
                <w:lang w:eastAsia="tr-TR"/>
              </w:rPr>
              <w:t> enerjisine dayalı </w:t>
            </w:r>
            <w:proofErr w:type="spellStart"/>
            <w:r w:rsidRPr="00CA210E">
              <w:rPr>
                <w:rFonts w:ascii="Times New Roman" w:eastAsia="Times New Roman" w:hAnsi="Times New Roman" w:cs="Times New Roman"/>
                <w:color w:val="1C283D"/>
                <w:sz w:val="24"/>
                <w:szCs w:val="24"/>
                <w:lang w:eastAsia="tr-TR"/>
              </w:rPr>
              <w:t>önlisanslarda</w:t>
            </w:r>
            <w:proofErr w:type="spellEnd"/>
            <w:r w:rsidRPr="00CA210E">
              <w:rPr>
                <w:rFonts w:ascii="Times New Roman" w:eastAsia="Times New Roman" w:hAnsi="Times New Roman" w:cs="Times New Roman"/>
                <w:color w:val="1C283D"/>
                <w:sz w:val="24"/>
                <w:szCs w:val="24"/>
                <w:lang w:eastAsia="tr-TR"/>
              </w:rPr>
              <w:t xml:space="preserve"> (a) bendi </w:t>
            </w:r>
            <w:r w:rsidRPr="00CA210E">
              <w:rPr>
                <w:rFonts w:ascii="Times New Roman" w:eastAsia="Times New Roman" w:hAnsi="Times New Roman" w:cs="Times New Roman"/>
                <w:color w:val="1C283D"/>
                <w:sz w:val="24"/>
                <w:szCs w:val="24"/>
                <w:lang w:eastAsia="tr-TR"/>
              </w:rPr>
              <w:lastRenderedPageBreak/>
              <w:t>kapsamında yapılacak ünite koordinat tadili, Teknik Etkileşim İzni belgesinin başvuruda sunulması kaydıyla tesis sahasına komşu sahalardaki türbin koordinatlarının etkilenmediği yönünde Enerji İşleri Genel Müdürlüğünün uygunluk belgesine binaen sonuçlandırılır. </w:t>
            </w:r>
            <w:proofErr w:type="gramStart"/>
            <w:r w:rsidRPr="00CA210E">
              <w:rPr>
                <w:rFonts w:ascii="Times New Roman" w:eastAsia="Times New Roman" w:hAnsi="Times New Roman" w:cs="Times New Roman"/>
                <w:color w:val="1C283D"/>
                <w:sz w:val="24"/>
                <w:szCs w:val="24"/>
                <w:lang w:eastAsia="tr-TR"/>
              </w:rPr>
              <w:t>Rüzgar</w:t>
            </w:r>
            <w:proofErr w:type="gramEnd"/>
            <w:r w:rsidRPr="00CA210E">
              <w:rPr>
                <w:rFonts w:ascii="Times New Roman" w:eastAsia="Times New Roman" w:hAnsi="Times New Roman" w:cs="Times New Roman"/>
                <w:color w:val="1C283D"/>
                <w:sz w:val="24"/>
                <w:szCs w:val="24"/>
                <w:lang w:eastAsia="tr-TR"/>
              </w:rPr>
              <w:t> enerjisine dayalı </w:t>
            </w:r>
            <w:proofErr w:type="spellStart"/>
            <w:r w:rsidRPr="00CA210E">
              <w:rPr>
                <w:rFonts w:ascii="Times New Roman" w:eastAsia="Times New Roman" w:hAnsi="Times New Roman" w:cs="Times New Roman"/>
                <w:color w:val="1C283D"/>
                <w:sz w:val="24"/>
                <w:szCs w:val="24"/>
                <w:lang w:eastAsia="tr-TR"/>
              </w:rPr>
              <w:t>önlisanslarda</w:t>
            </w:r>
            <w:proofErr w:type="spellEnd"/>
            <w:r w:rsidRPr="00CA210E">
              <w:rPr>
                <w:rFonts w:ascii="Times New Roman" w:eastAsia="Times New Roman" w:hAnsi="Times New Roman" w:cs="Times New Roman"/>
                <w:color w:val="1C283D"/>
                <w:sz w:val="24"/>
                <w:szCs w:val="24"/>
                <w:lang w:eastAsia="tr-TR"/>
              </w:rPr>
              <w:t> (a) bendi kapsamındaki ünite sayısı ve ünite gücü tadili, Yenilenebilir Enerji Genel Müdürlüğünün uygunluk belgesine binaen sonuçlandırılır. Bu maddenin beşinci, altıncı, yedinci fıkraları ile dokuzuncu fıkrasının bu fıkrada ayrıca düzenlenen hükümleri YEKA için verilen </w:t>
            </w:r>
            <w:proofErr w:type="spellStart"/>
            <w:r w:rsidRPr="00CA210E">
              <w:rPr>
                <w:rFonts w:ascii="Times New Roman" w:eastAsia="Times New Roman" w:hAnsi="Times New Roman" w:cs="Times New Roman"/>
                <w:color w:val="1C283D"/>
                <w:sz w:val="24"/>
                <w:szCs w:val="24"/>
                <w:lang w:eastAsia="tr-TR"/>
              </w:rPr>
              <w:t>önlisanslar</w:t>
            </w:r>
            <w:proofErr w:type="spellEnd"/>
            <w:r w:rsidRPr="00CA210E">
              <w:rPr>
                <w:rFonts w:ascii="Times New Roman" w:eastAsia="Times New Roman" w:hAnsi="Times New Roman" w:cs="Times New Roman"/>
                <w:color w:val="1C283D"/>
                <w:sz w:val="24"/>
                <w:szCs w:val="24"/>
                <w:lang w:eastAsia="tr-TR"/>
              </w:rPr>
              <w:t> için uygulanmaz.</w:t>
            </w:r>
          </w:p>
          <w:p w:rsidR="004F5D90" w:rsidRPr="00CA210E" w:rsidRDefault="004F5D90" w:rsidP="004F5D90">
            <w:pPr>
              <w:shd w:val="clear" w:color="auto" w:fill="FFFFFF"/>
              <w:ind w:firstLine="567"/>
              <w:jc w:val="both"/>
              <w:rPr>
                <w:ins w:id="133" w:author="Refik TİRYAKİ" w:date="2019-07-15T19:35:00Z"/>
                <w:rFonts w:ascii="Times New Roman" w:eastAsia="Times New Roman" w:hAnsi="Times New Roman" w:cs="Times New Roman"/>
                <w:color w:val="FF0000"/>
                <w:sz w:val="24"/>
                <w:szCs w:val="24"/>
                <w:lang w:eastAsia="tr-TR"/>
              </w:rPr>
            </w:pPr>
            <w:ins w:id="134" w:author="Refik TİRYAKİ" w:date="2019-07-15T19:43:00Z">
              <w:r w:rsidRPr="00CA210E">
                <w:rPr>
                  <w:rFonts w:ascii="Times New Roman" w:eastAsia="Times New Roman" w:hAnsi="Times New Roman" w:cs="Times New Roman"/>
                  <w:color w:val="FF0000"/>
                  <w:sz w:val="24"/>
                  <w:szCs w:val="24"/>
                  <w:lang w:eastAsia="tr-TR"/>
                </w:rPr>
                <w:t xml:space="preserve">(12) </w:t>
              </w:r>
            </w:ins>
            <w:proofErr w:type="spellStart"/>
            <w:ins w:id="135" w:author="Refik TİRYAKİ" w:date="2019-07-15T19:35:00Z">
              <w:r w:rsidRPr="00CA210E">
                <w:rPr>
                  <w:rFonts w:ascii="Times New Roman" w:eastAsia="Times New Roman" w:hAnsi="Times New Roman" w:cs="Times New Roman"/>
                  <w:color w:val="FF0000"/>
                  <w:sz w:val="24"/>
                  <w:szCs w:val="24"/>
                  <w:lang w:eastAsia="tr-TR"/>
                </w:rPr>
                <w:t>Önlisansa</w:t>
              </w:r>
              <w:proofErr w:type="spellEnd"/>
              <w:r w:rsidRPr="00CA210E">
                <w:rPr>
                  <w:rFonts w:ascii="Times New Roman" w:eastAsia="Times New Roman" w:hAnsi="Times New Roman" w:cs="Times New Roman"/>
                  <w:color w:val="FF0000"/>
                  <w:sz w:val="24"/>
                  <w:szCs w:val="24"/>
                  <w:lang w:eastAsia="tr-TR"/>
                </w:rPr>
                <w:t xml:space="preserve"> konu üretim tesisinin birden çok kaynaklı elektrik üretim tesisine dönüştürülmesi kapsamında </w:t>
              </w:r>
            </w:ins>
            <w:ins w:id="136" w:author="Refik TİRYAKİ" w:date="2019-07-15T19:36:00Z">
              <w:r w:rsidRPr="00CA210E">
                <w:rPr>
                  <w:rFonts w:ascii="Times New Roman" w:eastAsia="Times New Roman" w:hAnsi="Times New Roman" w:cs="Times New Roman"/>
                  <w:color w:val="FF0000"/>
                  <w:sz w:val="24"/>
                  <w:szCs w:val="24"/>
                  <w:lang w:eastAsia="tr-TR"/>
                </w:rPr>
                <w:t xml:space="preserve">yapılan </w:t>
              </w:r>
            </w:ins>
            <w:ins w:id="137" w:author="Refik TİRYAKİ" w:date="2019-07-15T19:35:00Z">
              <w:r w:rsidRPr="00CA210E">
                <w:rPr>
                  <w:rFonts w:ascii="Times New Roman" w:eastAsia="Times New Roman" w:hAnsi="Times New Roman" w:cs="Times New Roman"/>
                  <w:color w:val="FF0000"/>
                  <w:sz w:val="24"/>
                  <w:szCs w:val="24"/>
                  <w:lang w:eastAsia="tr-TR"/>
                </w:rPr>
                <w:t xml:space="preserve">tadil </w:t>
              </w:r>
              <w:proofErr w:type="gramStart"/>
              <w:r w:rsidRPr="00CA210E">
                <w:rPr>
                  <w:rFonts w:ascii="Times New Roman" w:eastAsia="Times New Roman" w:hAnsi="Times New Roman" w:cs="Times New Roman"/>
                  <w:color w:val="FF0000"/>
                  <w:sz w:val="24"/>
                  <w:szCs w:val="24"/>
                  <w:lang w:eastAsia="tr-TR"/>
                </w:rPr>
                <w:t>başvurusu ;</w:t>
              </w:r>
              <w:proofErr w:type="gramEnd"/>
              <w:r w:rsidRPr="00CA210E">
                <w:rPr>
                  <w:rFonts w:ascii="Times New Roman" w:eastAsia="Times New Roman" w:hAnsi="Times New Roman" w:cs="Times New Roman"/>
                  <w:color w:val="FF0000"/>
                  <w:sz w:val="24"/>
                  <w:szCs w:val="24"/>
                  <w:lang w:eastAsia="tr-TR"/>
                </w:rPr>
                <w:t xml:space="preserve"> </w:t>
              </w:r>
            </w:ins>
          </w:p>
          <w:p w:rsidR="004F5D90" w:rsidRPr="00CA210E" w:rsidRDefault="004F5D90" w:rsidP="004F5D90">
            <w:pPr>
              <w:shd w:val="clear" w:color="auto" w:fill="FFFFFF"/>
              <w:ind w:left="219" w:firstLine="708"/>
              <w:jc w:val="both"/>
              <w:rPr>
                <w:rFonts w:ascii="Times New Roman" w:hAnsi="Times New Roman" w:cs="Times New Roman"/>
                <w:color w:val="FF0000"/>
                <w:sz w:val="24"/>
                <w:szCs w:val="24"/>
              </w:rPr>
            </w:pPr>
            <w:ins w:id="138" w:author="Yönetici" w:date="2019-07-23T13:37:00Z">
              <w:r w:rsidRPr="00CA210E">
                <w:rPr>
                  <w:rFonts w:ascii="Times New Roman" w:hAnsi="Times New Roman" w:cs="Times New Roman"/>
                  <w:color w:val="FF0000"/>
                  <w:sz w:val="24"/>
                  <w:szCs w:val="24"/>
                </w:rPr>
                <w:t xml:space="preserve">a) </w:t>
              </w:r>
            </w:ins>
            <w:proofErr w:type="spellStart"/>
            <w:ins w:id="139" w:author="Refik TİRYAKİ" w:date="2019-07-15T19:36:00Z">
              <w:r w:rsidRPr="00CA210E">
                <w:rPr>
                  <w:rFonts w:ascii="Times New Roman" w:hAnsi="Times New Roman" w:cs="Times New Roman"/>
                  <w:color w:val="FF0000"/>
                  <w:sz w:val="24"/>
                  <w:szCs w:val="24"/>
                </w:rPr>
                <w:t>Önlisansta</w:t>
              </w:r>
              <w:proofErr w:type="spellEnd"/>
              <w:r w:rsidRPr="00CA210E">
                <w:rPr>
                  <w:rFonts w:ascii="Times New Roman" w:hAnsi="Times New Roman" w:cs="Times New Roman"/>
                  <w:color w:val="FF0000"/>
                  <w:sz w:val="24"/>
                  <w:szCs w:val="24"/>
                </w:rPr>
                <w:t xml:space="preserve"> belirlenen sahanın dışına çıkılmaması, </w:t>
              </w:r>
            </w:ins>
          </w:p>
          <w:p w:rsidR="004F5D90" w:rsidRPr="00CA210E" w:rsidRDefault="004F5D90" w:rsidP="004F5D90">
            <w:pPr>
              <w:shd w:val="clear" w:color="auto" w:fill="FFFFFF"/>
              <w:ind w:left="219" w:firstLine="708"/>
              <w:jc w:val="both"/>
              <w:rPr>
                <w:rFonts w:ascii="Times New Roman" w:hAnsi="Times New Roman" w:cs="Times New Roman"/>
                <w:color w:val="FF0000"/>
                <w:sz w:val="24"/>
                <w:szCs w:val="24"/>
              </w:rPr>
            </w:pPr>
            <w:ins w:id="140" w:author="Yönetici" w:date="2019-07-23T13:37:00Z">
              <w:r w:rsidRPr="00CA210E">
                <w:rPr>
                  <w:rFonts w:ascii="Times New Roman" w:hAnsi="Times New Roman" w:cs="Times New Roman"/>
                  <w:color w:val="FF0000"/>
                  <w:sz w:val="24"/>
                  <w:szCs w:val="24"/>
                </w:rPr>
                <w:t xml:space="preserve">b) </w:t>
              </w:r>
            </w:ins>
            <w:proofErr w:type="spellStart"/>
            <w:ins w:id="141" w:author="Refik TİRYAKİ" w:date="2019-07-15T19:37:00Z">
              <w:r w:rsidRPr="00CA210E">
                <w:rPr>
                  <w:rFonts w:ascii="Times New Roman" w:hAnsi="Times New Roman" w:cs="Times New Roman"/>
                  <w:color w:val="FF0000"/>
                  <w:sz w:val="24"/>
                  <w:szCs w:val="24"/>
                </w:rPr>
                <w:t>Önlisansa</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dercedilmiş</w:t>
              </w:r>
              <w:proofErr w:type="spellEnd"/>
              <w:r w:rsidRPr="00CA210E">
                <w:rPr>
                  <w:rFonts w:ascii="Times New Roman" w:hAnsi="Times New Roman" w:cs="Times New Roman"/>
                  <w:color w:val="FF0000"/>
                  <w:sz w:val="24"/>
                  <w:szCs w:val="24"/>
                </w:rPr>
                <w:t xml:space="preserve"> tesis toplam elektriksel kurulu gücünün</w:t>
              </w:r>
            </w:ins>
            <w:r w:rsidR="0005775B" w:rsidRPr="00CA210E">
              <w:rPr>
                <w:rFonts w:ascii="Times New Roman" w:hAnsi="Times New Roman" w:cs="Times New Roman"/>
                <w:color w:val="FF0000"/>
                <w:sz w:val="24"/>
                <w:szCs w:val="24"/>
              </w:rPr>
              <w:t xml:space="preserve"> </w:t>
            </w:r>
            <w:ins w:id="142" w:author="Refik TİRYAKİ" w:date="2019-07-15T19:37:00Z">
              <w:r w:rsidRPr="00CA210E">
                <w:rPr>
                  <w:rFonts w:ascii="Times New Roman" w:hAnsi="Times New Roman" w:cs="Times New Roman"/>
                  <w:color w:val="FF0000"/>
                  <w:sz w:val="24"/>
                  <w:szCs w:val="24"/>
                </w:rPr>
                <w:t>değişmemesi,</w:t>
              </w:r>
            </w:ins>
          </w:p>
          <w:p w:rsidR="004F5D90" w:rsidRPr="00CA210E" w:rsidRDefault="004F5D90" w:rsidP="004F5D90">
            <w:pPr>
              <w:shd w:val="clear" w:color="auto" w:fill="FFFFFF"/>
              <w:ind w:firstLine="927"/>
              <w:jc w:val="both"/>
              <w:rPr>
                <w:rFonts w:ascii="Times New Roman" w:hAnsi="Times New Roman" w:cs="Times New Roman"/>
                <w:color w:val="FF0000"/>
                <w:sz w:val="24"/>
                <w:szCs w:val="24"/>
              </w:rPr>
            </w:pPr>
            <w:ins w:id="143" w:author="Yönetici" w:date="2019-07-23T13:37:00Z">
              <w:r w:rsidRPr="00CA210E">
                <w:rPr>
                  <w:rFonts w:ascii="Times New Roman" w:hAnsi="Times New Roman" w:cs="Times New Roman"/>
                  <w:color w:val="FF0000"/>
                  <w:sz w:val="24"/>
                  <w:szCs w:val="24"/>
                </w:rPr>
                <w:t xml:space="preserve">c) </w:t>
              </w:r>
            </w:ins>
            <w:ins w:id="144" w:author="Refik TİRYAKİ" w:date="2019-07-15T19:38:00Z">
              <w:r w:rsidRPr="00CA210E">
                <w:rPr>
                  <w:rFonts w:ascii="Times New Roman" w:hAnsi="Times New Roman" w:cs="Times New Roman"/>
                  <w:color w:val="FF0000"/>
                  <w:sz w:val="24"/>
                  <w:szCs w:val="24"/>
                </w:rPr>
                <w:t>Tadil sonucu oluşacak yeni güç için mevcut bağlantı şekli</w:t>
              </w:r>
            </w:ins>
            <w:ins w:id="145" w:author="Yönetici" w:date="2019-07-22T17:47:00Z">
              <w:r w:rsidRPr="00CA210E">
                <w:rPr>
                  <w:rFonts w:ascii="Times New Roman" w:hAnsi="Times New Roman" w:cs="Times New Roman"/>
                  <w:color w:val="FF0000"/>
                  <w:sz w:val="24"/>
                  <w:szCs w:val="24"/>
                </w:rPr>
                <w:t xml:space="preserve"> ile</w:t>
              </w:r>
            </w:ins>
            <w:ins w:id="146" w:author="Refik TİRYAKİ" w:date="2019-07-15T19:38:00Z">
              <w:r w:rsidRPr="00CA210E">
                <w:rPr>
                  <w:rFonts w:ascii="Times New Roman" w:hAnsi="Times New Roman" w:cs="Times New Roman"/>
                  <w:color w:val="FF0000"/>
                  <w:sz w:val="24"/>
                  <w:szCs w:val="24"/>
                </w:rPr>
                <w:t xml:space="preserve"> bağlantı noktası ve gerilim seviyesinin kullanılması, </w:t>
              </w:r>
            </w:ins>
          </w:p>
          <w:p w:rsidR="004F5D90" w:rsidRPr="00CA210E" w:rsidRDefault="004F5D90" w:rsidP="004F5D90">
            <w:pPr>
              <w:shd w:val="clear" w:color="auto" w:fill="FFFFFF"/>
              <w:ind w:firstLine="927"/>
              <w:jc w:val="both"/>
              <w:rPr>
                <w:rFonts w:ascii="Times New Roman" w:hAnsi="Times New Roman" w:cs="Times New Roman"/>
                <w:color w:val="FF0000"/>
                <w:sz w:val="24"/>
                <w:szCs w:val="24"/>
              </w:rPr>
            </w:pPr>
            <w:ins w:id="147" w:author="Yönetici" w:date="2019-07-23T13:37:00Z">
              <w:r w:rsidRPr="00CA210E">
                <w:rPr>
                  <w:rFonts w:ascii="Times New Roman" w:hAnsi="Times New Roman" w:cs="Times New Roman"/>
                  <w:color w:val="FF0000"/>
                  <w:sz w:val="24"/>
                  <w:szCs w:val="24"/>
                </w:rPr>
                <w:t xml:space="preserve">ç) </w:t>
              </w:r>
            </w:ins>
            <w:proofErr w:type="gramStart"/>
            <w:ins w:id="148" w:author="Refik TİRYAKİ" w:date="2019-07-15T19:37:00Z">
              <w:r w:rsidRPr="00CA210E">
                <w:rPr>
                  <w:rFonts w:ascii="Times New Roman" w:hAnsi="Times New Roman" w:cs="Times New Roman"/>
                  <w:color w:val="FF0000"/>
                  <w:sz w:val="24"/>
                  <w:szCs w:val="24"/>
                </w:rPr>
                <w:t>Rüzgar</w:t>
              </w:r>
              <w:proofErr w:type="gramEnd"/>
              <w:r w:rsidRPr="00CA210E">
                <w:rPr>
                  <w:rFonts w:ascii="Times New Roman" w:hAnsi="Times New Roman" w:cs="Times New Roman"/>
                  <w:color w:val="FF0000"/>
                  <w:sz w:val="24"/>
                  <w:szCs w:val="24"/>
                </w:rPr>
                <w:t xml:space="preserve"> veya güneş enerjisine dayalı </w:t>
              </w:r>
              <w:proofErr w:type="spellStart"/>
              <w:r w:rsidRPr="00CA210E">
                <w:rPr>
                  <w:rFonts w:ascii="Times New Roman" w:hAnsi="Times New Roman" w:cs="Times New Roman"/>
                  <w:color w:val="FF0000"/>
                  <w:sz w:val="24"/>
                  <w:szCs w:val="24"/>
                </w:rPr>
                <w:t>önlisanslar</w:t>
              </w:r>
              <w:proofErr w:type="spellEnd"/>
              <w:r w:rsidRPr="00CA210E">
                <w:rPr>
                  <w:rFonts w:ascii="Times New Roman" w:hAnsi="Times New Roman" w:cs="Times New Roman"/>
                  <w:color w:val="FF0000"/>
                  <w:sz w:val="24"/>
                  <w:szCs w:val="24"/>
                </w:rPr>
                <w:t xml:space="preserve"> için Enerji İşleri Genel Müdürlüğü tarafından yapılan teknik değerlendirmenin uygun bulunması, hidroelektrik kaynaklara dayalı </w:t>
              </w:r>
              <w:proofErr w:type="spellStart"/>
              <w:r w:rsidRPr="00CA210E">
                <w:rPr>
                  <w:rFonts w:ascii="Times New Roman" w:hAnsi="Times New Roman" w:cs="Times New Roman"/>
                  <w:color w:val="FF0000"/>
                  <w:sz w:val="24"/>
                  <w:szCs w:val="24"/>
                </w:rPr>
                <w:t>önlisanslar</w:t>
              </w:r>
              <w:proofErr w:type="spellEnd"/>
              <w:r w:rsidRPr="00CA210E">
                <w:rPr>
                  <w:rFonts w:ascii="Times New Roman" w:hAnsi="Times New Roman" w:cs="Times New Roman"/>
                  <w:color w:val="FF0000"/>
                  <w:sz w:val="24"/>
                  <w:szCs w:val="24"/>
                </w:rPr>
                <w:t xml:space="preserve"> için DSİ tarafından uygun görüş verilmesi, </w:t>
              </w:r>
            </w:ins>
          </w:p>
          <w:p w:rsidR="0005775B" w:rsidRPr="00CA210E" w:rsidRDefault="0005775B" w:rsidP="004F5D90">
            <w:pPr>
              <w:shd w:val="clear" w:color="auto" w:fill="FFFFFF"/>
              <w:ind w:firstLine="927"/>
              <w:jc w:val="both"/>
              <w:rPr>
                <w:ins w:id="149" w:author="Refik TİRYAKİ" w:date="2019-07-15T19:49:00Z"/>
                <w:rFonts w:ascii="Times New Roman" w:hAnsi="Times New Roman" w:cs="Times New Roman"/>
                <w:color w:val="FF0000"/>
                <w:sz w:val="24"/>
                <w:szCs w:val="24"/>
              </w:rPr>
            </w:pPr>
          </w:p>
          <w:p w:rsidR="004F5D90" w:rsidRPr="00CA210E" w:rsidDel="00761F24" w:rsidRDefault="004F5D90" w:rsidP="004F5D90">
            <w:pPr>
              <w:pStyle w:val="AralkYok"/>
              <w:jc w:val="both"/>
              <w:rPr>
                <w:ins w:id="150" w:author="Refik TİRYAKİ" w:date="2019-07-15T19:37:00Z"/>
                <w:del w:id="151" w:author="Yönetici" w:date="2019-07-23T11:20:00Z"/>
                <w:rFonts w:ascii="Times New Roman" w:hAnsi="Times New Roman" w:cs="Times New Roman"/>
                <w:color w:val="FF0000"/>
                <w:sz w:val="24"/>
                <w:szCs w:val="24"/>
              </w:rPr>
            </w:pPr>
            <w:proofErr w:type="spellStart"/>
            <w:proofErr w:type="gramStart"/>
            <w:ins w:id="152" w:author="Refik TİRYAKİ" w:date="2019-07-15T19:37:00Z">
              <w:r w:rsidRPr="00CA210E">
                <w:rPr>
                  <w:rFonts w:ascii="Times New Roman" w:hAnsi="Times New Roman" w:cs="Times New Roman"/>
                  <w:color w:val="FF0000"/>
                  <w:sz w:val="24"/>
                  <w:szCs w:val="24"/>
                </w:rPr>
                <w:t>kaydıyla</w:t>
              </w:r>
              <w:proofErr w:type="spellEnd"/>
              <w:proofErr w:type="gram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uygun</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bulunabilir</w:t>
              </w:r>
              <w:proofErr w:type="spellEnd"/>
              <w:r w:rsidRPr="00CA210E">
                <w:rPr>
                  <w:rFonts w:ascii="Times New Roman" w:hAnsi="Times New Roman" w:cs="Times New Roman"/>
                  <w:color w:val="FF0000"/>
                  <w:sz w:val="24"/>
                  <w:szCs w:val="24"/>
                </w:rPr>
                <w:t>.</w:t>
              </w:r>
            </w:ins>
            <w:r w:rsidR="0005775B" w:rsidRPr="00CA210E">
              <w:rPr>
                <w:rFonts w:ascii="Times New Roman" w:hAnsi="Times New Roman" w:cs="Times New Roman"/>
                <w:color w:val="FF0000"/>
                <w:sz w:val="24"/>
                <w:szCs w:val="24"/>
              </w:rPr>
              <w:t xml:space="preserve"> </w:t>
            </w:r>
            <w:proofErr w:type="spellStart"/>
            <w:ins w:id="153" w:author="Refik TİRYAKİ" w:date="2019-07-15T19:39:00Z">
              <w:r w:rsidRPr="00CA210E">
                <w:rPr>
                  <w:rFonts w:ascii="Times New Roman" w:hAnsi="Times New Roman" w:cs="Times New Roman"/>
                  <w:color w:val="FF0000"/>
                  <w:sz w:val="24"/>
                  <w:szCs w:val="24"/>
                </w:rPr>
                <w:t>Uygun</w:t>
              </w:r>
              <w:proofErr w:type="spellEnd"/>
              <w:r w:rsidRPr="00CA210E">
                <w:rPr>
                  <w:rFonts w:ascii="Times New Roman" w:hAnsi="Times New Roman" w:cs="Times New Roman"/>
                  <w:color w:val="FF0000"/>
                  <w:sz w:val="24"/>
                  <w:szCs w:val="24"/>
                </w:rPr>
                <w:t xml:space="preserve"> </w:t>
              </w:r>
            </w:ins>
            <w:proofErr w:type="spellStart"/>
            <w:ins w:id="154" w:author="Refik TİRYAKİ" w:date="2019-07-15T19:37:00Z">
              <w:r w:rsidRPr="00CA210E">
                <w:rPr>
                  <w:rFonts w:ascii="Times New Roman" w:hAnsi="Times New Roman" w:cs="Times New Roman"/>
                  <w:color w:val="FF0000"/>
                  <w:sz w:val="24"/>
                  <w:szCs w:val="24"/>
                </w:rPr>
                <w:t>bulma</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Kurul</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kararının</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veya</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ana</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hizmet</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birimi</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işleminin</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tebliğ</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tarihinden</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itibaren</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ilgili</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işlemde</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belirlenen</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süre</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içerisinde</w:t>
              </w:r>
              <w:proofErr w:type="spellEnd"/>
              <w:r w:rsidRPr="00CA210E">
                <w:rPr>
                  <w:rFonts w:ascii="Times New Roman" w:hAnsi="Times New Roman" w:cs="Times New Roman"/>
                  <w:color w:val="FF0000"/>
                  <w:sz w:val="24"/>
                  <w:szCs w:val="24"/>
                </w:rPr>
                <w:t xml:space="preserve">,  </w:t>
              </w:r>
            </w:ins>
            <w:proofErr w:type="spellStart"/>
            <w:r w:rsidR="0005775B" w:rsidRPr="00CA210E">
              <w:rPr>
                <w:rFonts w:ascii="Times New Roman" w:hAnsi="Times New Roman" w:cs="Times New Roman"/>
                <w:color w:val="FF0000"/>
                <w:sz w:val="24"/>
                <w:szCs w:val="24"/>
              </w:rPr>
              <w:t>b</w:t>
            </w:r>
            <w:ins w:id="155" w:author="Refik TİRYAKİ" w:date="2019-07-15T19:37:00Z">
              <w:r w:rsidRPr="00CA210E">
                <w:rPr>
                  <w:rFonts w:ascii="Times New Roman" w:hAnsi="Times New Roman" w:cs="Times New Roman"/>
                  <w:color w:val="FF0000"/>
                  <w:sz w:val="24"/>
                  <w:szCs w:val="24"/>
                </w:rPr>
                <w:t>eşinci</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fıkra</w:t>
              </w:r>
            </w:ins>
            <w:ins w:id="156" w:author="Yönetici" w:date="2019-07-23T11:02:00Z">
              <w:r w:rsidRPr="00CA210E">
                <w:rPr>
                  <w:rFonts w:ascii="Times New Roman" w:hAnsi="Times New Roman" w:cs="Times New Roman"/>
                  <w:color w:val="FF0000"/>
                  <w:sz w:val="24"/>
                  <w:szCs w:val="24"/>
                </w:rPr>
                <w:t>da</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beli</w:t>
              </w:r>
            </w:ins>
            <w:ins w:id="157" w:author="Yönetici" w:date="2019-07-23T11:03:00Z">
              <w:r w:rsidRPr="00CA210E">
                <w:rPr>
                  <w:rFonts w:ascii="Times New Roman" w:hAnsi="Times New Roman" w:cs="Times New Roman"/>
                  <w:color w:val="FF0000"/>
                  <w:sz w:val="24"/>
                  <w:szCs w:val="24"/>
                </w:rPr>
                <w:t>rl</w:t>
              </w:r>
            </w:ins>
            <w:ins w:id="158" w:author="Yönetici" w:date="2019-07-23T11:02:00Z">
              <w:r w:rsidRPr="00CA210E">
                <w:rPr>
                  <w:rFonts w:ascii="Times New Roman" w:hAnsi="Times New Roman" w:cs="Times New Roman"/>
                  <w:color w:val="FF0000"/>
                  <w:sz w:val="24"/>
                  <w:szCs w:val="24"/>
                </w:rPr>
                <w:t>enen</w:t>
              </w:r>
              <w:proofErr w:type="spellEnd"/>
              <w:r w:rsidRPr="00CA210E">
                <w:rPr>
                  <w:rFonts w:ascii="Times New Roman" w:hAnsi="Times New Roman" w:cs="Times New Roman"/>
                  <w:color w:val="FF0000"/>
                  <w:sz w:val="24"/>
                  <w:szCs w:val="24"/>
                </w:rPr>
                <w:t xml:space="preserve"> </w:t>
              </w:r>
            </w:ins>
            <w:proofErr w:type="spellStart"/>
            <w:ins w:id="159" w:author="Refik TİRYAKİ" w:date="2019-07-15T19:37:00Z">
              <w:r w:rsidRPr="00CA210E">
                <w:rPr>
                  <w:rFonts w:ascii="Times New Roman" w:hAnsi="Times New Roman" w:cs="Times New Roman"/>
                  <w:color w:val="FF0000"/>
                  <w:sz w:val="24"/>
                  <w:szCs w:val="24"/>
                </w:rPr>
                <w:t>yükümlülüklerin</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tamamlanması</w:t>
              </w:r>
            </w:ins>
            <w:proofErr w:type="spellEnd"/>
            <w:ins w:id="160" w:author="Yönetici" w:date="2019-07-23T11:05:00Z">
              <w:r w:rsidRPr="00CA210E">
                <w:rPr>
                  <w:rFonts w:ascii="Times New Roman" w:hAnsi="Times New Roman" w:cs="Times New Roman"/>
                  <w:color w:val="FF0000"/>
                  <w:sz w:val="24"/>
                  <w:szCs w:val="24"/>
                </w:rPr>
                <w:t xml:space="preserve"> ve</w:t>
              </w:r>
            </w:ins>
            <w:ins w:id="161" w:author="Refik TİRYAKİ" w:date="2019-07-15T19:37:00Z">
              <w:r w:rsidRPr="00CA210E">
                <w:rPr>
                  <w:rFonts w:ascii="Times New Roman" w:hAnsi="Times New Roman" w:cs="Times New Roman"/>
                  <w:color w:val="FF0000"/>
                  <w:sz w:val="24"/>
                  <w:szCs w:val="24"/>
                </w:rPr>
                <w:t xml:space="preserve"> </w:t>
              </w:r>
            </w:ins>
            <w:proofErr w:type="spellStart"/>
            <w:ins w:id="162" w:author="Yönetici" w:date="2019-07-23T11:05:00Z">
              <w:r w:rsidRPr="00CA210E">
                <w:rPr>
                  <w:rFonts w:ascii="Times New Roman" w:hAnsi="Times New Roman" w:cs="Times New Roman"/>
                  <w:color w:val="FF0000"/>
                  <w:sz w:val="24"/>
                  <w:szCs w:val="24"/>
                </w:rPr>
                <w:t>r</w:t>
              </w:r>
            </w:ins>
            <w:ins w:id="163" w:author="Yönetici" w:date="2019-07-22T16:05:00Z">
              <w:r w:rsidRPr="00CA210E">
                <w:rPr>
                  <w:rFonts w:ascii="Times New Roman" w:hAnsi="Times New Roman" w:cs="Times New Roman"/>
                  <w:color w:val="FF0000"/>
                  <w:sz w:val="24"/>
                  <w:szCs w:val="24"/>
                </w:rPr>
                <w:t>üzgar</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enerjisine</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dayalı</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üretim</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tesisleri</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için</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Teknik</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Etkileşim</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İzni</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belgesinin</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alınması</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amacıyla</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ilgili</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kurumlara</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başvuru</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yapıldığına</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ilişkin</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belgenin</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Kuruma</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sunulması</w:t>
              </w:r>
            </w:ins>
            <w:proofErr w:type="spellEnd"/>
            <w:ins w:id="164" w:author="Yönetici" w:date="2019-07-23T13:39:00Z">
              <w:r w:rsidRPr="00CA210E">
                <w:rPr>
                  <w:rFonts w:ascii="Times New Roman" w:hAnsi="Times New Roman" w:cs="Times New Roman"/>
                  <w:color w:val="FF0000"/>
                  <w:sz w:val="24"/>
                  <w:szCs w:val="24"/>
                </w:rPr>
                <w:t xml:space="preserve"> </w:t>
              </w:r>
            </w:ins>
            <w:proofErr w:type="spellStart"/>
            <w:ins w:id="165" w:author="Yönetici" w:date="2019-07-22T16:05:00Z">
              <w:r w:rsidRPr="00CA210E">
                <w:rPr>
                  <w:rFonts w:ascii="Times New Roman" w:hAnsi="Times New Roman" w:cs="Times New Roman"/>
                  <w:color w:val="FF0000"/>
                  <w:sz w:val="24"/>
                  <w:szCs w:val="24"/>
                </w:rPr>
                <w:t>kaydıyla</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önlisans</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tadili</w:t>
              </w:r>
              <w:proofErr w:type="spellEnd"/>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yapılır</w:t>
              </w:r>
              <w:proofErr w:type="spellEnd"/>
              <w:r w:rsidRPr="00CA210E">
                <w:rPr>
                  <w:rFonts w:ascii="Times New Roman" w:hAnsi="Times New Roman" w:cs="Times New Roman"/>
                  <w:color w:val="FF0000"/>
                  <w:sz w:val="24"/>
                  <w:szCs w:val="24"/>
                </w:rPr>
                <w:t xml:space="preserve">. </w:t>
              </w:r>
            </w:ins>
          </w:p>
          <w:p w:rsidR="004F5D90" w:rsidRPr="00CA210E" w:rsidRDefault="004F5D90" w:rsidP="00FC6879">
            <w:pPr>
              <w:shd w:val="clear" w:color="auto" w:fill="FFFFFF"/>
              <w:ind w:firstLine="567"/>
              <w:jc w:val="both"/>
              <w:rPr>
                <w:rFonts w:ascii="Times New Roman" w:eastAsia="Times New Roman" w:hAnsi="Times New Roman" w:cs="Times New Roman"/>
                <w:b/>
                <w:bCs/>
                <w:color w:val="1C283D"/>
                <w:sz w:val="24"/>
                <w:szCs w:val="24"/>
                <w:lang w:eastAsia="tr-TR"/>
              </w:rPr>
            </w:pPr>
          </w:p>
        </w:tc>
      </w:tr>
      <w:tr w:rsidR="004F5D90" w:rsidRPr="00CA210E" w:rsidTr="00CA210E">
        <w:tc>
          <w:tcPr>
            <w:tcW w:w="7621" w:type="dxa"/>
          </w:tcPr>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lastRenderedPageBreak/>
              <w:t>Lisans başvurusu</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20 –</w:t>
            </w:r>
            <w:r w:rsidR="0005775B" w:rsidRPr="00CA210E">
              <w:rPr>
                <w:rFonts w:ascii="Times New Roman" w:eastAsia="Times New Roman" w:hAnsi="Times New Roman" w:cs="Times New Roman"/>
                <w:color w:val="1C283D"/>
                <w:sz w:val="24"/>
                <w:szCs w:val="24"/>
                <w:lang w:eastAsia="tr-TR"/>
              </w:rPr>
              <w:t> </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lastRenderedPageBreak/>
              <w:t>(6) Üretim lisansı başvurusunda, başvuru dilekçesi ekinde;</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w:t>
            </w:r>
          </w:p>
          <w:p w:rsidR="0005775B" w:rsidRPr="00CA210E" w:rsidRDefault="0005775B" w:rsidP="0005775B">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d) Şirket asgari sermayesinin, üretim tesisi için Kurum tarafından öngörülen toplam yatırım tutarının yüzde yirmisine, nükleer enerjiye veya yerli kömüre dayalı veya YEKA kapsamında üretim tesisi kurulması için yapılan üretim lisansı başvuruları açısından yüzde beşine artırıldığına ve şirket sermaye miktarının azaltılmasına yönelik esas sözleşme değişikliklerinde Kurumun onayının alınacağına ilişkin şirket esas sözleşmesi,</w:t>
            </w:r>
            <w:proofErr w:type="gramEnd"/>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e) Pay devirleri ile şirket birleşme ve bölünmeleri açısından bu Yönetmelikte öngörülen hükümlerin yer verildiği şirket esas sözleşmesi,</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sunulur</w:t>
            </w:r>
            <w:proofErr w:type="gramEnd"/>
            <w:r w:rsidRPr="00CA210E">
              <w:rPr>
                <w:rFonts w:ascii="Times New Roman" w:eastAsia="Times New Roman" w:hAnsi="Times New Roman" w:cs="Times New Roman"/>
                <w:color w:val="1C283D"/>
                <w:sz w:val="24"/>
                <w:szCs w:val="24"/>
                <w:lang w:eastAsia="tr-TR"/>
              </w:rPr>
              <w:t>. Yerli doğal kaynaklar ile yenilenebilir enerji kaynaklarına dayalı üretim tesisi kurmak üzere lisans almak için başvuruda bulunan tüzel kişilerden lisans alma bedelinin sadece yüzde onu tahsil edilir.</w:t>
            </w:r>
          </w:p>
          <w:p w:rsidR="00E06FBF" w:rsidRDefault="00E06FBF" w:rsidP="004F5D90">
            <w:pPr>
              <w:shd w:val="clear" w:color="auto" w:fill="FFFFFF"/>
              <w:ind w:firstLine="567"/>
              <w:jc w:val="both"/>
              <w:rPr>
                <w:rFonts w:ascii="Times New Roman" w:eastAsia="Times New Roman" w:hAnsi="Times New Roman" w:cs="Times New Roman"/>
                <w:color w:val="1C283D"/>
                <w:sz w:val="24"/>
                <w:szCs w:val="24"/>
                <w:lang w:eastAsia="tr-TR"/>
              </w:rPr>
            </w:pPr>
          </w:p>
          <w:p w:rsidR="00E06FBF" w:rsidRDefault="00E06FBF" w:rsidP="004F5D90">
            <w:pPr>
              <w:shd w:val="clear" w:color="auto" w:fill="FFFFFF"/>
              <w:ind w:firstLine="567"/>
              <w:jc w:val="both"/>
              <w:rPr>
                <w:rFonts w:ascii="Times New Roman" w:eastAsia="Times New Roman" w:hAnsi="Times New Roman" w:cs="Times New Roman"/>
                <w:color w:val="1C283D"/>
                <w:sz w:val="24"/>
                <w:szCs w:val="24"/>
                <w:lang w:eastAsia="tr-TR"/>
              </w:rPr>
            </w:pPr>
          </w:p>
          <w:p w:rsidR="00E06FBF" w:rsidRDefault="00E06FBF" w:rsidP="004F5D90">
            <w:pPr>
              <w:shd w:val="clear" w:color="auto" w:fill="FFFFFF"/>
              <w:ind w:firstLine="567"/>
              <w:jc w:val="both"/>
              <w:rPr>
                <w:rFonts w:ascii="Times New Roman" w:eastAsia="Times New Roman" w:hAnsi="Times New Roman" w:cs="Times New Roman"/>
                <w:color w:val="1C283D"/>
                <w:sz w:val="24"/>
                <w:szCs w:val="24"/>
                <w:lang w:eastAsia="tr-TR"/>
              </w:rPr>
            </w:pPr>
          </w:p>
          <w:p w:rsidR="00E06FBF" w:rsidRDefault="00E06FBF" w:rsidP="004F5D90">
            <w:pPr>
              <w:shd w:val="clear" w:color="auto" w:fill="FFFFFF"/>
              <w:ind w:firstLine="567"/>
              <w:jc w:val="both"/>
              <w:rPr>
                <w:rFonts w:ascii="Times New Roman" w:eastAsia="Times New Roman" w:hAnsi="Times New Roman" w:cs="Times New Roman"/>
                <w:color w:val="1C283D"/>
                <w:sz w:val="24"/>
                <w:szCs w:val="24"/>
                <w:lang w:eastAsia="tr-TR"/>
              </w:rPr>
            </w:pP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(7) Özelleştirme kapsamında olan bir üretim tesisi için lisans başvurusunda bulunan tüzel kişiye, bu Yönetmelikte belirtilen yükümlülüklerin yerine getirilmesi koşuluyla, üretim lisansı verilir.</w:t>
            </w:r>
          </w:p>
          <w:p w:rsidR="004F5D90" w:rsidRPr="00E06FBF" w:rsidRDefault="004F5D90" w:rsidP="00E06FBF">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w:t>
            </w:r>
          </w:p>
        </w:tc>
        <w:tc>
          <w:tcPr>
            <w:tcW w:w="7371" w:type="dxa"/>
          </w:tcPr>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lastRenderedPageBreak/>
              <w:t>Lisans başvurusu</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20 –</w:t>
            </w:r>
            <w:r w:rsidR="0005775B" w:rsidRPr="00CA210E">
              <w:rPr>
                <w:rFonts w:ascii="Times New Roman" w:eastAsia="Times New Roman" w:hAnsi="Times New Roman" w:cs="Times New Roman"/>
                <w:color w:val="1C283D"/>
                <w:sz w:val="24"/>
                <w:szCs w:val="24"/>
                <w:lang w:eastAsia="tr-TR"/>
              </w:rPr>
              <w:t> </w:t>
            </w:r>
          </w:p>
          <w:p w:rsidR="004F5D90" w:rsidRPr="00CA210E" w:rsidRDefault="004F5D90" w:rsidP="004F5D90">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lastRenderedPageBreak/>
              <w:t>(6) Üretim lisansı başvurusunda, başvuru dilekçesi ekinde;</w:t>
            </w:r>
          </w:p>
          <w:p w:rsidR="0005775B" w:rsidRPr="00CA210E" w:rsidRDefault="004F5D90" w:rsidP="0005775B">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w:t>
            </w:r>
            <w:r w:rsidR="0005775B" w:rsidRPr="00CA210E">
              <w:rPr>
                <w:rFonts w:ascii="Times New Roman" w:eastAsia="Times New Roman" w:hAnsi="Times New Roman" w:cs="Times New Roman"/>
                <w:color w:val="1C283D"/>
                <w:sz w:val="24"/>
                <w:szCs w:val="24"/>
                <w:lang w:eastAsia="tr-TR"/>
              </w:rPr>
              <w:t xml:space="preserve"> </w:t>
            </w:r>
          </w:p>
          <w:p w:rsidR="0005775B" w:rsidRPr="00CA210E" w:rsidRDefault="0005775B" w:rsidP="0005775B">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d) Şirket asgari sermayesinin, üretim tesisi için Kurum tarafından öngörülen toplam yatırım tutarının yüzde yirmisine, nükleer enerjiye veya yerli kömüre dayalı veya YEKA kapsamında üretim tesisi kurulması için yapılan üretim lisansı başvuruları açısından yüzde beşine artırıldığına ve şirket sermaye miktarının azaltılmasına yönelik esas sözleşme değişikliklerinde Kurumun onayının alınacağına ilişkin şirket esas sözleşmesi,</w:t>
            </w:r>
            <w:proofErr w:type="gramEnd"/>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e) Pay devirleri ile şirket birleşme ve bölünmeleri açısından bu Yönetmelikte öngörülen hükümlerin yer verildiği şirket esas sözleşmesi,</w:t>
            </w:r>
          </w:p>
          <w:p w:rsidR="004F5D90" w:rsidRPr="00CA210E" w:rsidRDefault="004F5D90" w:rsidP="004F5D90">
            <w:pPr>
              <w:shd w:val="clear" w:color="auto" w:fill="FFFFFF"/>
              <w:jc w:val="both"/>
              <w:rPr>
                <w:rFonts w:ascii="Times New Roman" w:eastAsia="Times New Roman" w:hAnsi="Times New Roman" w:cs="Times New Roman"/>
                <w:color w:val="FF0000"/>
                <w:sz w:val="24"/>
                <w:szCs w:val="24"/>
                <w:lang w:eastAsia="tr-TR"/>
              </w:rPr>
            </w:pPr>
            <w:proofErr w:type="gramStart"/>
            <w:r w:rsidRPr="00CA210E">
              <w:rPr>
                <w:rFonts w:ascii="Times New Roman" w:eastAsia="Times New Roman" w:hAnsi="Times New Roman" w:cs="Times New Roman"/>
                <w:color w:val="1C283D"/>
                <w:sz w:val="24"/>
                <w:szCs w:val="24"/>
                <w:lang w:eastAsia="tr-TR"/>
              </w:rPr>
              <w:t>sunulur</w:t>
            </w:r>
            <w:proofErr w:type="gramEnd"/>
            <w:r w:rsidRPr="00CA210E">
              <w:rPr>
                <w:rFonts w:ascii="Times New Roman" w:eastAsia="Times New Roman" w:hAnsi="Times New Roman" w:cs="Times New Roman"/>
                <w:color w:val="1C283D"/>
                <w:sz w:val="24"/>
                <w:szCs w:val="24"/>
                <w:lang w:eastAsia="tr-TR"/>
              </w:rPr>
              <w:t>. Yerli doğal kaynaklar ile yenilenebilir enerji kaynaklarına dayalı üretim tesisi kurmak üzere lisans almak için başvuruda bulunan tüzel kişilerden lisans alma bedelinin sadece yüzde onu tahsil edilir.</w:t>
            </w:r>
            <w:ins w:id="166" w:author="Yönetici" w:date="2019-07-03T15:51:00Z">
              <w:r w:rsidRPr="00CA210E">
                <w:rPr>
                  <w:rFonts w:ascii="Times New Roman" w:eastAsia="Times New Roman" w:hAnsi="Times New Roman" w:cs="Times New Roman"/>
                  <w:color w:val="1C283D"/>
                  <w:sz w:val="24"/>
                  <w:szCs w:val="24"/>
                  <w:lang w:eastAsia="tr-TR"/>
                </w:rPr>
                <w:t xml:space="preserve"> </w:t>
              </w:r>
              <w:r w:rsidRPr="00CA210E">
                <w:rPr>
                  <w:rFonts w:ascii="Times New Roman" w:eastAsia="Times New Roman" w:hAnsi="Times New Roman" w:cs="Times New Roman"/>
                  <w:color w:val="FF0000"/>
                  <w:sz w:val="24"/>
                  <w:szCs w:val="24"/>
                  <w:lang w:eastAsia="tr-TR"/>
                </w:rPr>
                <w:t xml:space="preserve">Birleşik yenilenebilir elektrik üretim tesisi ile birleşik elektrik üretim tesisi üretim </w:t>
              </w:r>
              <w:proofErr w:type="gramStart"/>
              <w:r w:rsidRPr="00CA210E">
                <w:rPr>
                  <w:rFonts w:ascii="Times New Roman" w:eastAsia="Times New Roman" w:hAnsi="Times New Roman" w:cs="Times New Roman"/>
                  <w:color w:val="FF0000"/>
                  <w:sz w:val="24"/>
                  <w:szCs w:val="24"/>
                  <w:lang w:eastAsia="tr-TR"/>
                </w:rPr>
                <w:t>lisansı</w:t>
              </w:r>
              <w:r w:rsidRPr="00CA210E" w:rsidDel="00674AAB">
                <w:rPr>
                  <w:rFonts w:ascii="Times New Roman" w:eastAsia="Times New Roman" w:hAnsi="Times New Roman" w:cs="Times New Roman"/>
                  <w:color w:val="FF0000"/>
                  <w:sz w:val="24"/>
                  <w:szCs w:val="24"/>
                  <w:lang w:eastAsia="tr-TR"/>
                </w:rPr>
                <w:t xml:space="preserve"> </w:t>
              </w:r>
              <w:r w:rsidRPr="00CA210E">
                <w:rPr>
                  <w:rFonts w:ascii="Times New Roman" w:eastAsia="Times New Roman" w:hAnsi="Times New Roman" w:cs="Times New Roman"/>
                  <w:color w:val="FF0000"/>
                  <w:sz w:val="24"/>
                  <w:szCs w:val="24"/>
                  <w:lang w:eastAsia="tr-TR"/>
                </w:rPr>
                <w:t xml:space="preserve"> başvurularında</w:t>
              </w:r>
              <w:proofErr w:type="gramEnd"/>
              <w:r w:rsidRPr="00CA210E">
                <w:rPr>
                  <w:rFonts w:ascii="Times New Roman" w:eastAsia="Times New Roman" w:hAnsi="Times New Roman" w:cs="Times New Roman"/>
                  <w:color w:val="FF0000"/>
                  <w:sz w:val="24"/>
                  <w:szCs w:val="24"/>
                  <w:lang w:eastAsia="tr-TR"/>
                </w:rPr>
                <w:t xml:space="preserve"> bu fıkranın (a), (b), (ç)  ve (d) bendi kapsamındaki yükümlülükler için ana kaynak ve yardımcı kaynak kurulu güçleri toplanarak ana kaynak üzerinde</w:t>
              </w:r>
            </w:ins>
            <w:ins w:id="167" w:author="Yönetici" w:date="2019-07-23T11:25:00Z">
              <w:r w:rsidRPr="00CA210E">
                <w:rPr>
                  <w:rFonts w:ascii="Times New Roman" w:eastAsia="Times New Roman" w:hAnsi="Times New Roman" w:cs="Times New Roman"/>
                  <w:color w:val="FF0000"/>
                  <w:sz w:val="24"/>
                  <w:szCs w:val="24"/>
                  <w:lang w:eastAsia="tr-TR"/>
                </w:rPr>
                <w:t>n birlikte değerlendirilir.</w:t>
              </w:r>
              <w:r w:rsidRPr="00CA210E">
                <w:rPr>
                  <w:rFonts w:ascii="Times New Roman" w:eastAsia="Times New Roman" w:hAnsi="Times New Roman" w:cs="Times New Roman"/>
                  <w:color w:val="FF0000"/>
                  <w:sz w:val="24"/>
                  <w:szCs w:val="24"/>
                  <w:highlight w:val="yellow"/>
                  <w:lang w:eastAsia="tr-TR"/>
                </w:rPr>
                <w:t xml:space="preserve"> </w:t>
              </w:r>
            </w:ins>
          </w:p>
          <w:p w:rsidR="004F5D90" w:rsidRPr="00CA210E" w:rsidRDefault="004F5D90" w:rsidP="00E06FBF">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(7) Özelleştirme kapsamında olan bir üretim tesisi için lisans başvurusunda bulunan tüzel kişiye, bu Yönetmelikte belirtilen yükümlülüklerin yerine getirilmesi koşuluyla, üretim lisansı verilir.</w:t>
            </w:r>
          </w:p>
          <w:p w:rsidR="004F5D90" w:rsidRPr="00E06FBF" w:rsidRDefault="004F5D90" w:rsidP="004F5D90">
            <w:pPr>
              <w:shd w:val="clear" w:color="auto" w:fill="FFFFFF"/>
              <w:ind w:firstLine="567"/>
              <w:jc w:val="both"/>
              <w:rPr>
                <w:rFonts w:ascii="Times New Roman" w:eastAsia="Times New Roman" w:hAnsi="Times New Roman" w:cs="Times New Roman"/>
                <w:bCs/>
                <w:color w:val="1C283D"/>
                <w:sz w:val="24"/>
                <w:szCs w:val="24"/>
                <w:lang w:eastAsia="tr-TR"/>
              </w:rPr>
            </w:pPr>
            <w:r w:rsidRPr="00E06FBF">
              <w:rPr>
                <w:rFonts w:ascii="Times New Roman" w:eastAsia="Times New Roman" w:hAnsi="Times New Roman" w:cs="Times New Roman"/>
                <w:bCs/>
                <w:color w:val="1C283D"/>
                <w:sz w:val="24"/>
                <w:szCs w:val="24"/>
                <w:lang w:eastAsia="tr-TR"/>
              </w:rPr>
              <w:t>…</w:t>
            </w:r>
          </w:p>
        </w:tc>
      </w:tr>
      <w:tr w:rsidR="004F5D90" w:rsidRPr="00CA210E" w:rsidTr="00CA210E">
        <w:tc>
          <w:tcPr>
            <w:tcW w:w="7621" w:type="dxa"/>
          </w:tcPr>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lastRenderedPageBreak/>
              <w:t>Lisans tadil başvurularının incelenmesi, değerlendirilmesi ve sonuçlandırılması</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24 –</w:t>
            </w:r>
            <w:r w:rsidR="0005775B" w:rsidRPr="00CA210E">
              <w:rPr>
                <w:rFonts w:ascii="Times New Roman" w:eastAsia="Times New Roman" w:hAnsi="Times New Roman" w:cs="Times New Roman"/>
                <w:color w:val="1C283D"/>
                <w:sz w:val="24"/>
                <w:szCs w:val="24"/>
                <w:lang w:eastAsia="tr-TR"/>
              </w:rPr>
              <w:t> </w:t>
            </w:r>
          </w:p>
          <w:p w:rsidR="004F5D90" w:rsidRPr="00CA210E" w:rsidRDefault="00872F34" w:rsidP="004F5D90">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872F34" w:rsidRPr="00CA210E" w:rsidRDefault="0005775B"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(16) </w:t>
            </w:r>
            <w:r w:rsidR="00872F34" w:rsidRPr="00CA210E">
              <w:rPr>
                <w:rFonts w:ascii="Times New Roman" w:eastAsia="Times New Roman" w:hAnsi="Times New Roman" w:cs="Times New Roman"/>
                <w:color w:val="1C283D"/>
                <w:sz w:val="24"/>
                <w:szCs w:val="24"/>
                <w:lang w:eastAsia="tr-TR"/>
              </w:rPr>
              <w:t>YEKA için verilen üretim lisanslarına kayıtlı,</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a) Ünite koordinatları, ünite sayısı ve ünite gücüne,</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b) Yıllık elektrik enerjisi üretim miktarına,</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c) Üretim lisans sahibi tüzel kişinin unvan ve nev’i değişikliklerine,</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ç) Tüzel kişilikte doğrudan veya dolaylı pay sahibi olan gerçek ve </w:t>
            </w:r>
            <w:r w:rsidRPr="00CA210E">
              <w:rPr>
                <w:rFonts w:ascii="Times New Roman" w:eastAsia="Times New Roman" w:hAnsi="Times New Roman" w:cs="Times New Roman"/>
                <w:color w:val="1C283D"/>
                <w:sz w:val="24"/>
                <w:szCs w:val="24"/>
                <w:lang w:eastAsia="tr-TR"/>
              </w:rPr>
              <w:lastRenderedPageBreak/>
              <w:t>tüzel kişilere ait bilgilere,</w:t>
            </w:r>
          </w:p>
          <w:p w:rsidR="00872F34" w:rsidRPr="00CA210E" w:rsidRDefault="00872F34" w:rsidP="00872F34">
            <w:pPr>
              <w:shd w:val="clear" w:color="auto" w:fill="FFFFFF"/>
              <w:ind w:firstLine="567"/>
              <w:jc w:val="both"/>
              <w:rPr>
                <w:ins w:id="168" w:author="Refik TİRYAKİ" w:date="2019-07-15T19:53:00Z"/>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ilişkin</w:t>
            </w:r>
            <w:proofErr w:type="gramEnd"/>
            <w:r w:rsidRPr="00CA210E">
              <w:rPr>
                <w:rFonts w:ascii="Times New Roman" w:eastAsia="Times New Roman" w:hAnsi="Times New Roman" w:cs="Times New Roman"/>
                <w:color w:val="1C283D"/>
                <w:sz w:val="24"/>
                <w:szCs w:val="24"/>
                <w:lang w:eastAsia="tr-TR"/>
              </w:rPr>
              <w:t> tadil talepleri Kurul kararı ile sonuçlandırılır. </w:t>
            </w:r>
            <w:proofErr w:type="gramStart"/>
            <w:r w:rsidRPr="00CA210E">
              <w:rPr>
                <w:rFonts w:ascii="Times New Roman" w:eastAsia="Times New Roman" w:hAnsi="Times New Roman" w:cs="Times New Roman"/>
                <w:color w:val="1C283D"/>
                <w:sz w:val="24"/>
                <w:szCs w:val="24"/>
                <w:lang w:eastAsia="tr-TR"/>
              </w:rPr>
              <w:t>Rüzgar</w:t>
            </w:r>
            <w:proofErr w:type="gramEnd"/>
            <w:r w:rsidRPr="00CA210E">
              <w:rPr>
                <w:rFonts w:ascii="Times New Roman" w:eastAsia="Times New Roman" w:hAnsi="Times New Roman" w:cs="Times New Roman"/>
                <w:color w:val="1C283D"/>
                <w:sz w:val="24"/>
                <w:szCs w:val="24"/>
                <w:lang w:eastAsia="tr-TR"/>
              </w:rPr>
              <w:t> enerjisine dayalı üretim lisanslarında (a) bendi kapsamında yapılacak ünite koordinat tadili, Teknik Etkileşim İzni belgesinin başvuruda sunulması kaydıyla tesis sahasına komşu sahalardaki türbin koordinatlarının etkilenmediği yönünde Yenilenebilir Enerji Genel Müdürlüğünün uygunluk belgesine binaen sonuçlandırılır. </w:t>
            </w:r>
            <w:proofErr w:type="gramStart"/>
            <w:r w:rsidRPr="00CA210E">
              <w:rPr>
                <w:rFonts w:ascii="Times New Roman" w:eastAsia="Times New Roman" w:hAnsi="Times New Roman" w:cs="Times New Roman"/>
                <w:color w:val="1C283D"/>
                <w:sz w:val="24"/>
                <w:szCs w:val="24"/>
                <w:lang w:eastAsia="tr-TR"/>
              </w:rPr>
              <w:t>Rüzgar</w:t>
            </w:r>
            <w:proofErr w:type="gramEnd"/>
            <w:r w:rsidRPr="00CA210E">
              <w:rPr>
                <w:rFonts w:ascii="Times New Roman" w:eastAsia="Times New Roman" w:hAnsi="Times New Roman" w:cs="Times New Roman"/>
                <w:color w:val="1C283D"/>
                <w:sz w:val="24"/>
                <w:szCs w:val="24"/>
                <w:lang w:eastAsia="tr-TR"/>
              </w:rPr>
              <w:t> enerjisine dayalı üretim lisanslarında (a) bendi kapsamındaki ünite sayısı ve ünite gücü tadili, Enerji İşleri Genel Müdürlüğünün uygunluk belgesine binaen sonuçlandırılır. Bu maddenin dördüncü, beşinci, dokuzuncu fıkrası ve </w:t>
            </w:r>
            <w:proofErr w:type="spellStart"/>
            <w:r w:rsidRPr="00CA210E">
              <w:rPr>
                <w:rFonts w:ascii="Times New Roman" w:eastAsia="Times New Roman" w:hAnsi="Times New Roman" w:cs="Times New Roman"/>
                <w:color w:val="1C283D"/>
                <w:sz w:val="24"/>
                <w:szCs w:val="24"/>
                <w:lang w:eastAsia="tr-TR"/>
              </w:rPr>
              <w:t>onbirinci</w:t>
            </w:r>
            <w:proofErr w:type="spellEnd"/>
            <w:r w:rsidRPr="00CA210E">
              <w:rPr>
                <w:rFonts w:ascii="Times New Roman" w:eastAsia="Times New Roman" w:hAnsi="Times New Roman" w:cs="Times New Roman"/>
                <w:color w:val="1C283D"/>
                <w:sz w:val="24"/>
                <w:szCs w:val="24"/>
                <w:lang w:eastAsia="tr-TR"/>
              </w:rPr>
              <w:t> fıkrasının bu fıkrada ayrıca düzenlenen hükümleri ile </w:t>
            </w:r>
            <w:proofErr w:type="spellStart"/>
            <w:r w:rsidRPr="00CA210E">
              <w:rPr>
                <w:rFonts w:ascii="Times New Roman" w:eastAsia="Times New Roman" w:hAnsi="Times New Roman" w:cs="Times New Roman"/>
                <w:color w:val="1C283D"/>
                <w:sz w:val="24"/>
                <w:szCs w:val="24"/>
                <w:lang w:eastAsia="tr-TR"/>
              </w:rPr>
              <w:t>onüçüncü</w:t>
            </w:r>
            <w:proofErr w:type="spellEnd"/>
            <w:r w:rsidRPr="00CA210E">
              <w:rPr>
                <w:rFonts w:ascii="Times New Roman" w:eastAsia="Times New Roman" w:hAnsi="Times New Roman" w:cs="Times New Roman"/>
                <w:color w:val="1C283D"/>
                <w:sz w:val="24"/>
                <w:szCs w:val="24"/>
                <w:lang w:eastAsia="tr-TR"/>
              </w:rPr>
              <w:t> fıkrası YEKA için verilen üretim lisansları için uygulanmaz.</w:t>
            </w:r>
          </w:p>
          <w:p w:rsidR="00872F34" w:rsidRPr="00CA210E" w:rsidRDefault="00872F34" w:rsidP="004F5D90">
            <w:pPr>
              <w:shd w:val="clear" w:color="auto" w:fill="FFFFFF"/>
              <w:ind w:firstLine="567"/>
              <w:jc w:val="both"/>
              <w:rPr>
                <w:rFonts w:ascii="Times New Roman" w:eastAsia="Times New Roman" w:hAnsi="Times New Roman" w:cs="Times New Roman"/>
                <w:b/>
                <w:bCs/>
                <w:color w:val="1C283D"/>
                <w:sz w:val="24"/>
                <w:szCs w:val="24"/>
                <w:lang w:eastAsia="tr-TR"/>
              </w:rPr>
            </w:pPr>
          </w:p>
        </w:tc>
        <w:tc>
          <w:tcPr>
            <w:tcW w:w="7371" w:type="dxa"/>
          </w:tcPr>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lastRenderedPageBreak/>
              <w:t>Lisans tadil başvurularının incelenmesi, değerlendirilmesi ve sonuçlandırılması</w:t>
            </w:r>
          </w:p>
          <w:p w:rsidR="004F5D90" w:rsidRPr="00CA210E" w:rsidRDefault="004F5D90" w:rsidP="004F5D90">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24 –</w:t>
            </w:r>
            <w:r w:rsidR="0005775B" w:rsidRPr="00CA210E">
              <w:rPr>
                <w:rFonts w:ascii="Times New Roman" w:eastAsia="Times New Roman" w:hAnsi="Times New Roman" w:cs="Times New Roman"/>
                <w:color w:val="1C283D"/>
                <w:sz w:val="24"/>
                <w:szCs w:val="24"/>
                <w:lang w:eastAsia="tr-TR"/>
              </w:rPr>
              <w:t> </w:t>
            </w:r>
          </w:p>
          <w:p w:rsidR="004F5D90" w:rsidRPr="00CA210E" w:rsidRDefault="00872F34" w:rsidP="004F5D90">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(16)  YEKA için verilen üretim lisanslarına kayıtlı,</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a) Ünite koordinatları, ünite sayısı ve ünite gücüne,</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b) Yıllık elektrik enerjisi üretim miktarına,</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c) Üretim lisans sahibi tüzel kişinin unvan ve nev’i değişikliklerine,</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ç) Tüzel kişilikte doğrudan veya dolaylı pay sahibi olan gerçek ve </w:t>
            </w:r>
            <w:r w:rsidRPr="00CA210E">
              <w:rPr>
                <w:rFonts w:ascii="Times New Roman" w:eastAsia="Times New Roman" w:hAnsi="Times New Roman" w:cs="Times New Roman"/>
                <w:color w:val="1C283D"/>
                <w:sz w:val="24"/>
                <w:szCs w:val="24"/>
                <w:lang w:eastAsia="tr-TR"/>
              </w:rPr>
              <w:lastRenderedPageBreak/>
              <w:t>tüzel kişilere ait bilgilere,</w:t>
            </w:r>
          </w:p>
          <w:p w:rsidR="00872F34" w:rsidRPr="00CA210E" w:rsidRDefault="00872F34" w:rsidP="00872F34">
            <w:pPr>
              <w:shd w:val="clear" w:color="auto" w:fill="FFFFFF"/>
              <w:ind w:firstLine="567"/>
              <w:jc w:val="both"/>
              <w:rPr>
                <w:ins w:id="169" w:author="Refik TİRYAKİ" w:date="2019-07-15T19:53:00Z"/>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ilişkin</w:t>
            </w:r>
            <w:proofErr w:type="gramEnd"/>
            <w:r w:rsidRPr="00CA210E">
              <w:rPr>
                <w:rFonts w:ascii="Times New Roman" w:eastAsia="Times New Roman" w:hAnsi="Times New Roman" w:cs="Times New Roman"/>
                <w:color w:val="1C283D"/>
                <w:sz w:val="24"/>
                <w:szCs w:val="24"/>
                <w:lang w:eastAsia="tr-TR"/>
              </w:rPr>
              <w:t> tadil talepleri Kurul kararı ile sonuçlandırılır. </w:t>
            </w:r>
            <w:proofErr w:type="gramStart"/>
            <w:r w:rsidRPr="00CA210E">
              <w:rPr>
                <w:rFonts w:ascii="Times New Roman" w:eastAsia="Times New Roman" w:hAnsi="Times New Roman" w:cs="Times New Roman"/>
                <w:color w:val="1C283D"/>
                <w:sz w:val="24"/>
                <w:szCs w:val="24"/>
                <w:lang w:eastAsia="tr-TR"/>
              </w:rPr>
              <w:t>Rüzgar</w:t>
            </w:r>
            <w:proofErr w:type="gramEnd"/>
            <w:r w:rsidRPr="00CA210E">
              <w:rPr>
                <w:rFonts w:ascii="Times New Roman" w:eastAsia="Times New Roman" w:hAnsi="Times New Roman" w:cs="Times New Roman"/>
                <w:color w:val="1C283D"/>
                <w:sz w:val="24"/>
                <w:szCs w:val="24"/>
                <w:lang w:eastAsia="tr-TR"/>
              </w:rPr>
              <w:t> enerjisine dayalı üretim lisanslarında (a) bendi kapsamında yapılacak ünite koordinat tadili, Teknik Etkileşim İzni belgesinin başvuruda sunulması kaydıyla tesis sahasına komşu sahalardaki türbin koordinatlarının etkilenmediği yönünde Yenilenebilir Enerji Genel Müdürlüğünün uygunluk belgesine binaen sonuçlandırılır. </w:t>
            </w:r>
            <w:proofErr w:type="gramStart"/>
            <w:r w:rsidRPr="00CA210E">
              <w:rPr>
                <w:rFonts w:ascii="Times New Roman" w:eastAsia="Times New Roman" w:hAnsi="Times New Roman" w:cs="Times New Roman"/>
                <w:color w:val="1C283D"/>
                <w:sz w:val="24"/>
                <w:szCs w:val="24"/>
                <w:lang w:eastAsia="tr-TR"/>
              </w:rPr>
              <w:t>Rüzgar</w:t>
            </w:r>
            <w:proofErr w:type="gramEnd"/>
            <w:r w:rsidRPr="00CA210E">
              <w:rPr>
                <w:rFonts w:ascii="Times New Roman" w:eastAsia="Times New Roman" w:hAnsi="Times New Roman" w:cs="Times New Roman"/>
                <w:color w:val="1C283D"/>
                <w:sz w:val="24"/>
                <w:szCs w:val="24"/>
                <w:lang w:eastAsia="tr-TR"/>
              </w:rPr>
              <w:t> enerjisine dayalı üretim lisanslarında (a) bendi kapsamındaki ünite sayısı ve ünite gücü tadili, Enerji İşleri Genel Müdürlüğünün uygunluk belgesine binaen sonuçlandırılır. Bu maddenin dördüncü, beşinci, dokuzuncu fıkrası ve </w:t>
            </w:r>
            <w:proofErr w:type="spellStart"/>
            <w:r w:rsidRPr="00CA210E">
              <w:rPr>
                <w:rFonts w:ascii="Times New Roman" w:eastAsia="Times New Roman" w:hAnsi="Times New Roman" w:cs="Times New Roman"/>
                <w:color w:val="1C283D"/>
                <w:sz w:val="24"/>
                <w:szCs w:val="24"/>
                <w:lang w:eastAsia="tr-TR"/>
              </w:rPr>
              <w:t>onbirinci</w:t>
            </w:r>
            <w:proofErr w:type="spellEnd"/>
            <w:r w:rsidRPr="00CA210E">
              <w:rPr>
                <w:rFonts w:ascii="Times New Roman" w:eastAsia="Times New Roman" w:hAnsi="Times New Roman" w:cs="Times New Roman"/>
                <w:color w:val="1C283D"/>
                <w:sz w:val="24"/>
                <w:szCs w:val="24"/>
                <w:lang w:eastAsia="tr-TR"/>
              </w:rPr>
              <w:t> fıkrasının bu fıkrada ayrıca düzenlenen hükümleri ile </w:t>
            </w:r>
            <w:proofErr w:type="spellStart"/>
            <w:r w:rsidRPr="00CA210E">
              <w:rPr>
                <w:rFonts w:ascii="Times New Roman" w:eastAsia="Times New Roman" w:hAnsi="Times New Roman" w:cs="Times New Roman"/>
                <w:color w:val="1C283D"/>
                <w:sz w:val="24"/>
                <w:szCs w:val="24"/>
                <w:lang w:eastAsia="tr-TR"/>
              </w:rPr>
              <w:t>onüçüncü</w:t>
            </w:r>
            <w:proofErr w:type="spellEnd"/>
            <w:r w:rsidRPr="00CA210E">
              <w:rPr>
                <w:rFonts w:ascii="Times New Roman" w:eastAsia="Times New Roman" w:hAnsi="Times New Roman" w:cs="Times New Roman"/>
                <w:color w:val="1C283D"/>
                <w:sz w:val="24"/>
                <w:szCs w:val="24"/>
                <w:lang w:eastAsia="tr-TR"/>
              </w:rPr>
              <w:t> fıkrası YEKA için verilen üretim lisansları için uygulanmaz.</w:t>
            </w:r>
          </w:p>
          <w:p w:rsidR="00872F34" w:rsidRPr="00CA210E" w:rsidRDefault="00872F34" w:rsidP="00872F34">
            <w:pPr>
              <w:shd w:val="clear" w:color="auto" w:fill="FFFFFF"/>
              <w:ind w:firstLine="567"/>
              <w:jc w:val="both"/>
              <w:rPr>
                <w:ins w:id="170" w:author="Refik TİRYAKİ" w:date="2019-07-15T19:50:00Z"/>
                <w:rFonts w:ascii="Times New Roman" w:eastAsia="Times New Roman" w:hAnsi="Times New Roman" w:cs="Times New Roman"/>
                <w:color w:val="FF0000"/>
                <w:sz w:val="24"/>
                <w:szCs w:val="24"/>
                <w:lang w:eastAsia="tr-TR"/>
              </w:rPr>
            </w:pPr>
            <w:ins w:id="171" w:author="Refik TİRYAKİ" w:date="2019-07-15T19:53:00Z">
              <w:r w:rsidRPr="00CA210E">
                <w:rPr>
                  <w:rFonts w:ascii="Times New Roman" w:eastAsia="Times New Roman" w:hAnsi="Times New Roman" w:cs="Times New Roman"/>
                  <w:color w:val="FF0000"/>
                  <w:sz w:val="24"/>
                  <w:szCs w:val="24"/>
                  <w:lang w:eastAsia="tr-TR"/>
                </w:rPr>
                <w:t xml:space="preserve">(17) </w:t>
              </w:r>
            </w:ins>
            <w:ins w:id="172" w:author="Refik TİRYAKİ" w:date="2019-07-15T19:50:00Z">
              <w:r w:rsidRPr="00CA210E">
                <w:rPr>
                  <w:rFonts w:ascii="Times New Roman" w:eastAsia="Times New Roman" w:hAnsi="Times New Roman" w:cs="Times New Roman"/>
                  <w:color w:val="FF0000"/>
                  <w:sz w:val="24"/>
                  <w:szCs w:val="24"/>
                  <w:lang w:eastAsia="tr-TR"/>
                </w:rPr>
                <w:t xml:space="preserve">Üretim lisansına konu tesisinin birden çok kaynaklı elektrik üretim tesisine dönüştürülmesi kapsamında yapılan tadil </w:t>
              </w:r>
              <w:proofErr w:type="gramStart"/>
              <w:r w:rsidRPr="00CA210E">
                <w:rPr>
                  <w:rFonts w:ascii="Times New Roman" w:eastAsia="Times New Roman" w:hAnsi="Times New Roman" w:cs="Times New Roman"/>
                  <w:color w:val="FF0000"/>
                  <w:sz w:val="24"/>
                  <w:szCs w:val="24"/>
                  <w:lang w:eastAsia="tr-TR"/>
                </w:rPr>
                <w:t>başvurusu ;</w:t>
              </w:r>
              <w:proofErr w:type="gramEnd"/>
              <w:r w:rsidRPr="00CA210E">
                <w:rPr>
                  <w:rFonts w:ascii="Times New Roman" w:eastAsia="Times New Roman" w:hAnsi="Times New Roman" w:cs="Times New Roman"/>
                  <w:color w:val="FF0000"/>
                  <w:sz w:val="24"/>
                  <w:szCs w:val="24"/>
                  <w:lang w:eastAsia="tr-TR"/>
                </w:rPr>
                <w:t xml:space="preserve"> </w:t>
              </w:r>
            </w:ins>
          </w:p>
          <w:p w:rsidR="00872F34" w:rsidRPr="00CA210E" w:rsidDel="007A4A29" w:rsidRDefault="00872F34" w:rsidP="00872F34">
            <w:pPr>
              <w:shd w:val="clear" w:color="auto" w:fill="FFFFFF"/>
              <w:ind w:left="567"/>
              <w:jc w:val="both"/>
              <w:rPr>
                <w:del w:id="173" w:author="Yönetici" w:date="2019-07-23T13:40:00Z"/>
                <w:rFonts w:ascii="Times New Roman" w:hAnsi="Times New Roman" w:cs="Times New Roman"/>
                <w:color w:val="FF0000"/>
                <w:sz w:val="24"/>
                <w:szCs w:val="24"/>
              </w:rPr>
            </w:pPr>
            <w:ins w:id="174" w:author="Yönetici" w:date="2019-07-23T13:40:00Z">
              <w:r w:rsidRPr="00CA210E">
                <w:rPr>
                  <w:rFonts w:ascii="Times New Roman" w:hAnsi="Times New Roman" w:cs="Times New Roman"/>
                  <w:color w:val="FF0000"/>
                  <w:sz w:val="24"/>
                  <w:szCs w:val="24"/>
                </w:rPr>
                <w:t xml:space="preserve">a) </w:t>
              </w:r>
            </w:ins>
            <w:ins w:id="175" w:author="Refik TİRYAKİ" w:date="2019-07-15T19:50:00Z">
              <w:r w:rsidRPr="00CA210E">
                <w:rPr>
                  <w:rFonts w:ascii="Times New Roman" w:hAnsi="Times New Roman" w:cs="Times New Roman"/>
                  <w:color w:val="FF0000"/>
                  <w:sz w:val="24"/>
                  <w:szCs w:val="24"/>
                </w:rPr>
                <w:t xml:space="preserve">Lisansa derç edilen sahanın dışına çıkılmaması, </w:t>
              </w:r>
            </w:ins>
          </w:p>
          <w:p w:rsidR="00872F34" w:rsidRPr="00CA210E" w:rsidRDefault="00872F34" w:rsidP="00872F34">
            <w:pPr>
              <w:shd w:val="clear" w:color="auto" w:fill="FFFFFF"/>
              <w:ind w:firstLine="567"/>
              <w:jc w:val="both"/>
              <w:rPr>
                <w:rFonts w:ascii="Times New Roman" w:hAnsi="Times New Roman" w:cs="Times New Roman"/>
                <w:color w:val="FF0000"/>
                <w:sz w:val="24"/>
                <w:szCs w:val="24"/>
              </w:rPr>
            </w:pPr>
            <w:ins w:id="176" w:author="Yönetici" w:date="2019-07-23T13:40:00Z">
              <w:r w:rsidRPr="00CA210E">
                <w:rPr>
                  <w:rFonts w:ascii="Times New Roman" w:hAnsi="Times New Roman" w:cs="Times New Roman"/>
                  <w:color w:val="FF0000"/>
                  <w:sz w:val="24"/>
                  <w:szCs w:val="24"/>
                </w:rPr>
                <w:t>b)</w:t>
              </w:r>
            </w:ins>
            <w:r w:rsidRPr="00CA210E">
              <w:rPr>
                <w:rFonts w:ascii="Times New Roman" w:hAnsi="Times New Roman" w:cs="Times New Roman"/>
                <w:color w:val="FF0000"/>
                <w:sz w:val="24"/>
                <w:szCs w:val="24"/>
              </w:rPr>
              <w:t xml:space="preserve"> </w:t>
            </w:r>
            <w:ins w:id="177" w:author="Refik TİRYAKİ" w:date="2019-07-15T19:51:00Z">
              <w:r w:rsidRPr="00CA210E">
                <w:rPr>
                  <w:rFonts w:ascii="Times New Roman" w:hAnsi="Times New Roman" w:cs="Times New Roman"/>
                  <w:color w:val="FF0000"/>
                  <w:sz w:val="24"/>
                  <w:szCs w:val="24"/>
                </w:rPr>
                <w:t>Lisansa</w:t>
              </w:r>
            </w:ins>
            <w:ins w:id="178" w:author="Refik TİRYAKİ" w:date="2019-07-15T19:50:00Z">
              <w:r w:rsidRPr="00CA210E">
                <w:rPr>
                  <w:rFonts w:ascii="Times New Roman" w:hAnsi="Times New Roman" w:cs="Times New Roman"/>
                  <w:color w:val="FF0000"/>
                  <w:sz w:val="24"/>
                  <w:szCs w:val="24"/>
                </w:rPr>
                <w:t xml:space="preserve"> </w:t>
              </w:r>
              <w:proofErr w:type="spellStart"/>
              <w:r w:rsidRPr="00CA210E">
                <w:rPr>
                  <w:rFonts w:ascii="Times New Roman" w:hAnsi="Times New Roman" w:cs="Times New Roman"/>
                  <w:color w:val="FF0000"/>
                  <w:sz w:val="24"/>
                  <w:szCs w:val="24"/>
                </w:rPr>
                <w:t>dercedilmiş</w:t>
              </w:r>
              <w:proofErr w:type="spellEnd"/>
              <w:r w:rsidRPr="00CA210E">
                <w:rPr>
                  <w:rFonts w:ascii="Times New Roman" w:hAnsi="Times New Roman" w:cs="Times New Roman"/>
                  <w:color w:val="FF0000"/>
                  <w:sz w:val="24"/>
                  <w:szCs w:val="24"/>
                </w:rPr>
                <w:t xml:space="preserve"> tesis toplam elektriksel kurulu gücünün değişmemesi,</w:t>
              </w:r>
            </w:ins>
          </w:p>
          <w:p w:rsidR="00872F34" w:rsidRPr="00CA210E" w:rsidRDefault="00872F34" w:rsidP="00872F34">
            <w:pPr>
              <w:shd w:val="clear" w:color="auto" w:fill="FFFFFF"/>
              <w:ind w:firstLine="567"/>
              <w:jc w:val="both"/>
              <w:rPr>
                <w:ins w:id="179" w:author="Yönetici" w:date="2019-07-23T13:40:00Z"/>
                <w:rFonts w:ascii="Times New Roman" w:hAnsi="Times New Roman" w:cs="Times New Roman"/>
                <w:color w:val="FF0000"/>
                <w:sz w:val="24"/>
                <w:szCs w:val="24"/>
              </w:rPr>
            </w:pPr>
            <w:ins w:id="180" w:author="Yönetici" w:date="2019-07-23T13:40:00Z">
              <w:r w:rsidRPr="00CA210E">
                <w:rPr>
                  <w:rFonts w:ascii="Times New Roman" w:hAnsi="Times New Roman" w:cs="Times New Roman"/>
                  <w:color w:val="FF0000"/>
                  <w:sz w:val="24"/>
                  <w:szCs w:val="24"/>
                </w:rPr>
                <w:t>c)</w:t>
              </w:r>
            </w:ins>
            <w:r w:rsidRPr="00CA210E">
              <w:rPr>
                <w:rFonts w:ascii="Times New Roman" w:hAnsi="Times New Roman" w:cs="Times New Roman"/>
                <w:color w:val="FF0000"/>
                <w:sz w:val="24"/>
                <w:szCs w:val="24"/>
              </w:rPr>
              <w:t xml:space="preserve"> </w:t>
            </w:r>
            <w:ins w:id="181" w:author="Refik TİRYAKİ" w:date="2019-07-15T19:50:00Z">
              <w:r w:rsidRPr="00CA210E">
                <w:rPr>
                  <w:rFonts w:ascii="Times New Roman" w:hAnsi="Times New Roman" w:cs="Times New Roman"/>
                  <w:color w:val="FF0000"/>
                  <w:sz w:val="24"/>
                  <w:szCs w:val="24"/>
                </w:rPr>
                <w:t xml:space="preserve">Tadil sonucu oluşacak yeni güç için mevcut bağlantı şekli, bağlantı noktası ve gerilim seviyesinin kullanılması, </w:t>
              </w:r>
            </w:ins>
          </w:p>
          <w:p w:rsidR="00872F34" w:rsidRPr="00CA210E" w:rsidRDefault="00D94942" w:rsidP="00D94942">
            <w:pPr>
              <w:shd w:val="clear" w:color="auto" w:fill="FFFFFF"/>
              <w:ind w:left="33"/>
              <w:jc w:val="both"/>
              <w:rPr>
                <w:rFonts w:ascii="Times New Roman" w:hAnsi="Times New Roman" w:cs="Times New Roman"/>
                <w:color w:val="FF0000"/>
                <w:sz w:val="24"/>
                <w:szCs w:val="24"/>
              </w:rPr>
            </w:pPr>
            <w:r w:rsidRPr="00CA210E">
              <w:rPr>
                <w:rFonts w:ascii="Times New Roman" w:hAnsi="Times New Roman" w:cs="Times New Roman"/>
                <w:color w:val="FF0000"/>
                <w:sz w:val="24"/>
                <w:szCs w:val="24"/>
              </w:rPr>
              <w:t xml:space="preserve">           </w:t>
            </w:r>
            <w:ins w:id="182" w:author="Yönetici" w:date="2019-07-23T13:40:00Z">
              <w:r w:rsidR="00872F34" w:rsidRPr="00CA210E">
                <w:rPr>
                  <w:rFonts w:ascii="Times New Roman" w:hAnsi="Times New Roman" w:cs="Times New Roman"/>
                  <w:color w:val="FF0000"/>
                  <w:sz w:val="24"/>
                  <w:szCs w:val="24"/>
                </w:rPr>
                <w:t>ç)</w:t>
              </w:r>
            </w:ins>
            <w:r w:rsidR="00872F34" w:rsidRPr="00CA210E">
              <w:rPr>
                <w:rFonts w:ascii="Times New Roman" w:hAnsi="Times New Roman" w:cs="Times New Roman"/>
                <w:color w:val="FF0000"/>
                <w:sz w:val="24"/>
                <w:szCs w:val="24"/>
              </w:rPr>
              <w:t xml:space="preserve"> </w:t>
            </w:r>
            <w:proofErr w:type="gramStart"/>
            <w:ins w:id="183" w:author="Refik TİRYAKİ" w:date="2019-07-15T19:50:00Z">
              <w:r w:rsidR="00872F34" w:rsidRPr="00CA210E">
                <w:rPr>
                  <w:rFonts w:ascii="Times New Roman" w:hAnsi="Times New Roman" w:cs="Times New Roman"/>
                  <w:color w:val="FF0000"/>
                  <w:sz w:val="24"/>
                  <w:szCs w:val="24"/>
                </w:rPr>
                <w:t>Rüzgar</w:t>
              </w:r>
              <w:proofErr w:type="gramEnd"/>
              <w:r w:rsidR="00872F34" w:rsidRPr="00CA210E">
                <w:rPr>
                  <w:rFonts w:ascii="Times New Roman" w:hAnsi="Times New Roman" w:cs="Times New Roman"/>
                  <w:color w:val="FF0000"/>
                  <w:sz w:val="24"/>
                  <w:szCs w:val="24"/>
                </w:rPr>
                <w:t xml:space="preserve"> veya güneş enerjisine dayalı lisanslar için Enerji İşleri Genel Müdürlüğü tarafından yapılan teknik değerlendirmenin uygun bulunması, hidroelektrik kaynaklara dayalı lisanslar için DSİ tarafından uygun görüş verilmesi</w:t>
              </w:r>
            </w:ins>
          </w:p>
          <w:p w:rsidR="004F3F95" w:rsidRPr="00CA210E" w:rsidRDefault="004F3F95" w:rsidP="00D94942">
            <w:pPr>
              <w:shd w:val="clear" w:color="auto" w:fill="FFFFFF"/>
              <w:ind w:left="33"/>
              <w:jc w:val="both"/>
              <w:rPr>
                <w:ins w:id="184" w:author="Refik TİRYAKİ" w:date="2019-07-15T19:50:00Z"/>
                <w:rFonts w:ascii="Times New Roman" w:hAnsi="Times New Roman" w:cs="Times New Roman"/>
                <w:color w:val="FF0000"/>
                <w:sz w:val="24"/>
                <w:szCs w:val="24"/>
              </w:rPr>
            </w:pPr>
          </w:p>
          <w:p w:rsidR="00872F34" w:rsidRPr="00E06FBF" w:rsidRDefault="00872F34" w:rsidP="00E06FBF">
            <w:pPr>
              <w:shd w:val="clear" w:color="auto" w:fill="FFFFFF"/>
              <w:spacing w:line="240" w:lineRule="atLeast"/>
              <w:jc w:val="both"/>
              <w:rPr>
                <w:rFonts w:ascii="Times New Roman" w:hAnsi="Times New Roman" w:cs="Times New Roman"/>
                <w:color w:val="FF0000"/>
                <w:sz w:val="24"/>
                <w:szCs w:val="24"/>
              </w:rPr>
            </w:pPr>
            <w:proofErr w:type="gramStart"/>
            <w:ins w:id="185" w:author="Refik TİRYAKİ" w:date="2019-07-15T19:37:00Z">
              <w:r w:rsidRPr="00CA210E">
                <w:rPr>
                  <w:rFonts w:ascii="Times New Roman" w:hAnsi="Times New Roman" w:cs="Times New Roman"/>
                  <w:color w:val="FF0000"/>
                  <w:sz w:val="24"/>
                  <w:szCs w:val="24"/>
                </w:rPr>
                <w:t>kaydıyla</w:t>
              </w:r>
              <w:proofErr w:type="gramEnd"/>
              <w:r w:rsidRPr="00CA210E">
                <w:rPr>
                  <w:rFonts w:ascii="Times New Roman" w:hAnsi="Times New Roman" w:cs="Times New Roman"/>
                  <w:color w:val="FF0000"/>
                  <w:sz w:val="24"/>
                  <w:szCs w:val="24"/>
                </w:rPr>
                <w:t xml:space="preserve"> uygun bulunabilir.</w:t>
              </w:r>
            </w:ins>
            <w:r w:rsidR="004F3F95" w:rsidRPr="00CA210E">
              <w:rPr>
                <w:rFonts w:ascii="Times New Roman" w:hAnsi="Times New Roman" w:cs="Times New Roman"/>
                <w:color w:val="FF0000"/>
                <w:sz w:val="24"/>
                <w:szCs w:val="24"/>
              </w:rPr>
              <w:t xml:space="preserve"> </w:t>
            </w:r>
            <w:ins w:id="186" w:author="Refik TİRYAKİ" w:date="2019-07-15T19:39:00Z">
              <w:r w:rsidRPr="00CA210E">
                <w:rPr>
                  <w:rFonts w:ascii="Times New Roman" w:hAnsi="Times New Roman" w:cs="Times New Roman"/>
                  <w:color w:val="FF0000"/>
                  <w:sz w:val="24"/>
                  <w:szCs w:val="24"/>
                </w:rPr>
                <w:t xml:space="preserve">Uygun </w:t>
              </w:r>
            </w:ins>
            <w:ins w:id="187" w:author="Refik TİRYAKİ" w:date="2019-07-15T19:37:00Z">
              <w:r w:rsidRPr="00CA210E">
                <w:rPr>
                  <w:rFonts w:ascii="Times New Roman" w:hAnsi="Times New Roman" w:cs="Times New Roman"/>
                  <w:color w:val="FF0000"/>
                  <w:sz w:val="24"/>
                  <w:szCs w:val="24"/>
                </w:rPr>
                <w:t xml:space="preserve">bulma Kurul kararının veya ana hizmet birimi işleminin tebliğ tarihinden itibaren ilgili işlemde belirlenen süre içerisinde, </w:t>
              </w:r>
            </w:ins>
            <w:ins w:id="188" w:author="Yönetici" w:date="2019-07-23T11:30:00Z">
              <w:r w:rsidRPr="00CA210E">
                <w:rPr>
                  <w:rFonts w:ascii="Times New Roman" w:hAnsi="Times New Roman" w:cs="Times New Roman"/>
                  <w:color w:val="FF0000"/>
                  <w:sz w:val="24"/>
                  <w:szCs w:val="24"/>
                </w:rPr>
                <w:t>dördüncü</w:t>
              </w:r>
            </w:ins>
            <w:ins w:id="189" w:author="Refik TİRYAKİ" w:date="2019-07-15T19:37:00Z">
              <w:r w:rsidRPr="00CA210E">
                <w:rPr>
                  <w:rFonts w:ascii="Times New Roman" w:hAnsi="Times New Roman" w:cs="Times New Roman"/>
                  <w:color w:val="FF0000"/>
                  <w:sz w:val="24"/>
                  <w:szCs w:val="24"/>
                </w:rPr>
                <w:t xml:space="preserve"> fıkra</w:t>
              </w:r>
            </w:ins>
            <w:ins w:id="190" w:author="Yönetici" w:date="2019-07-23T11:02:00Z">
              <w:r w:rsidRPr="00CA210E">
                <w:rPr>
                  <w:rFonts w:ascii="Times New Roman" w:hAnsi="Times New Roman" w:cs="Times New Roman"/>
                  <w:color w:val="FF0000"/>
                  <w:sz w:val="24"/>
                  <w:szCs w:val="24"/>
                </w:rPr>
                <w:t>da beli</w:t>
              </w:r>
            </w:ins>
            <w:ins w:id="191" w:author="Yönetici" w:date="2019-07-23T11:03:00Z">
              <w:r w:rsidRPr="00CA210E">
                <w:rPr>
                  <w:rFonts w:ascii="Times New Roman" w:hAnsi="Times New Roman" w:cs="Times New Roman"/>
                  <w:color w:val="FF0000"/>
                  <w:sz w:val="24"/>
                  <w:szCs w:val="24"/>
                </w:rPr>
                <w:t>rl</w:t>
              </w:r>
            </w:ins>
            <w:ins w:id="192" w:author="Yönetici" w:date="2019-07-23T11:02:00Z">
              <w:r w:rsidRPr="00CA210E">
                <w:rPr>
                  <w:rFonts w:ascii="Times New Roman" w:hAnsi="Times New Roman" w:cs="Times New Roman"/>
                  <w:color w:val="FF0000"/>
                  <w:sz w:val="24"/>
                  <w:szCs w:val="24"/>
                </w:rPr>
                <w:t xml:space="preserve">enen </w:t>
              </w:r>
            </w:ins>
            <w:ins w:id="193" w:author="Refik TİRYAKİ" w:date="2019-07-15T19:37:00Z">
              <w:r w:rsidRPr="00CA210E">
                <w:rPr>
                  <w:rFonts w:ascii="Times New Roman" w:hAnsi="Times New Roman" w:cs="Times New Roman"/>
                  <w:color w:val="FF0000"/>
                  <w:sz w:val="24"/>
                  <w:szCs w:val="24"/>
                </w:rPr>
                <w:t>yükümlülüklerin tamamlanması</w:t>
              </w:r>
            </w:ins>
            <w:ins w:id="194" w:author="Yönetici" w:date="2019-07-23T11:05:00Z">
              <w:r w:rsidRPr="00CA210E">
                <w:rPr>
                  <w:rFonts w:ascii="Times New Roman" w:hAnsi="Times New Roman" w:cs="Times New Roman"/>
                  <w:color w:val="FF0000"/>
                  <w:sz w:val="24"/>
                  <w:szCs w:val="24"/>
                </w:rPr>
                <w:t xml:space="preserve"> ve</w:t>
              </w:r>
            </w:ins>
            <w:ins w:id="195" w:author="Refik TİRYAKİ" w:date="2019-07-15T19:37:00Z">
              <w:r w:rsidRPr="00CA210E">
                <w:rPr>
                  <w:rFonts w:ascii="Times New Roman" w:hAnsi="Times New Roman" w:cs="Times New Roman"/>
                  <w:color w:val="FF0000"/>
                  <w:sz w:val="24"/>
                  <w:szCs w:val="24"/>
                </w:rPr>
                <w:t xml:space="preserve"> </w:t>
              </w:r>
            </w:ins>
            <w:proofErr w:type="gramStart"/>
            <w:ins w:id="196" w:author="Yönetici" w:date="2019-07-23T11:05:00Z">
              <w:r w:rsidRPr="00CA210E">
                <w:rPr>
                  <w:rFonts w:ascii="Times New Roman" w:hAnsi="Times New Roman" w:cs="Times New Roman"/>
                  <w:color w:val="FF0000"/>
                  <w:sz w:val="24"/>
                  <w:szCs w:val="24"/>
                </w:rPr>
                <w:t>r</w:t>
              </w:r>
            </w:ins>
            <w:ins w:id="197" w:author="Yönetici" w:date="2019-07-22T16:05:00Z">
              <w:r w:rsidRPr="00CA210E">
                <w:rPr>
                  <w:rFonts w:ascii="Times New Roman" w:hAnsi="Times New Roman" w:cs="Times New Roman"/>
                  <w:color w:val="FF0000"/>
                  <w:sz w:val="24"/>
                  <w:szCs w:val="24"/>
                </w:rPr>
                <w:t>üzgar</w:t>
              </w:r>
              <w:proofErr w:type="gramEnd"/>
              <w:r w:rsidRPr="00CA210E">
                <w:rPr>
                  <w:rFonts w:ascii="Times New Roman" w:hAnsi="Times New Roman" w:cs="Times New Roman"/>
                  <w:color w:val="FF0000"/>
                  <w:sz w:val="24"/>
                  <w:szCs w:val="24"/>
                </w:rPr>
                <w:t xml:space="preserve"> enerjisine dayalı üretim tesisleri için Teknik Etkileşim İzni belgesinin alınması amacıyla ilgili kurumlara başvuru yapıldığına ilişkin belgenin Kuruma sunulması kaydıyla lisans tadili </w:t>
              </w:r>
              <w:r w:rsidRPr="00CA210E">
                <w:rPr>
                  <w:rFonts w:ascii="Times New Roman" w:hAnsi="Times New Roman" w:cs="Times New Roman"/>
                  <w:color w:val="FF0000"/>
                  <w:sz w:val="24"/>
                  <w:szCs w:val="24"/>
                </w:rPr>
                <w:lastRenderedPageBreak/>
                <w:t xml:space="preserve">yapılır. </w:t>
              </w:r>
            </w:ins>
          </w:p>
        </w:tc>
      </w:tr>
      <w:tr w:rsidR="004F5D90" w:rsidRPr="00CA210E" w:rsidTr="00CA210E">
        <w:tc>
          <w:tcPr>
            <w:tcW w:w="7621" w:type="dxa"/>
          </w:tcPr>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lastRenderedPageBreak/>
              <w:t>Üretim lisansı sahibinin hak ve yükümlülükleri</w:t>
            </w:r>
          </w:p>
          <w:p w:rsidR="004F5D90" w:rsidRPr="00CA210E" w:rsidRDefault="00872F34" w:rsidP="00E36A37">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30 –</w:t>
            </w:r>
            <w:r w:rsidR="00E36A37" w:rsidRPr="00CA210E">
              <w:rPr>
                <w:rFonts w:ascii="Times New Roman" w:eastAsia="Times New Roman" w:hAnsi="Times New Roman" w:cs="Times New Roman"/>
                <w:color w:val="1C283D"/>
                <w:sz w:val="24"/>
                <w:szCs w:val="24"/>
                <w:lang w:eastAsia="tr-TR"/>
              </w:rPr>
              <w:t> </w:t>
            </w:r>
          </w:p>
          <w:p w:rsidR="00E36A37" w:rsidRPr="00CA210E" w:rsidRDefault="00E36A37" w:rsidP="00E36A37">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color w:val="1C283D"/>
                <w:sz w:val="24"/>
                <w:szCs w:val="24"/>
                <w:lang w:eastAsia="tr-TR"/>
              </w:rPr>
              <w:t>…</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(2) Üretim lisansı sahibi, ilgili mevzuatta sayılanların </w:t>
            </w:r>
            <w:proofErr w:type="spellStart"/>
            <w:r w:rsidRPr="00CA210E">
              <w:rPr>
                <w:rFonts w:ascii="Times New Roman" w:eastAsia="Times New Roman" w:hAnsi="Times New Roman" w:cs="Times New Roman"/>
                <w:color w:val="1C283D"/>
                <w:sz w:val="24"/>
                <w:szCs w:val="24"/>
                <w:lang w:eastAsia="tr-TR"/>
              </w:rPr>
              <w:t>yanısıra</w:t>
            </w:r>
            <w:proofErr w:type="spellEnd"/>
            <w:r w:rsidRPr="00CA210E">
              <w:rPr>
                <w:rFonts w:ascii="Times New Roman" w:eastAsia="Times New Roman" w:hAnsi="Times New Roman" w:cs="Times New Roman"/>
                <w:color w:val="1C283D"/>
                <w:sz w:val="24"/>
                <w:szCs w:val="24"/>
                <w:lang w:eastAsia="tr-TR"/>
              </w:rPr>
              <w:t>;</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a) Mücbir sebepler ile yıllık programlı bakım takvimi dışında, üstlenilmiş bulunan yükümlülükleri yerine getirecek şekilde üretim tesisini işler halde tutmak,</w:t>
            </w:r>
          </w:p>
          <w:p w:rsidR="00872F34" w:rsidRPr="00CA210E" w:rsidRDefault="00872F34" w:rsidP="004F5D90">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g) Lisansa konu proje kapsamında olan veya </w:t>
            </w:r>
            <w:proofErr w:type="spellStart"/>
            <w:r w:rsidRPr="00CA210E">
              <w:rPr>
                <w:rFonts w:ascii="Times New Roman" w:eastAsia="Times New Roman" w:hAnsi="Times New Roman" w:cs="Times New Roman"/>
                <w:color w:val="1C283D"/>
                <w:sz w:val="24"/>
                <w:szCs w:val="24"/>
                <w:lang w:eastAsia="tr-TR"/>
              </w:rPr>
              <w:t>önlisansa</w:t>
            </w:r>
            <w:proofErr w:type="spellEnd"/>
            <w:r w:rsidRPr="00CA210E">
              <w:rPr>
                <w:rFonts w:ascii="Times New Roman" w:eastAsia="Times New Roman" w:hAnsi="Times New Roman" w:cs="Times New Roman"/>
                <w:color w:val="1C283D"/>
                <w:sz w:val="24"/>
                <w:szCs w:val="24"/>
                <w:lang w:eastAsia="tr-TR"/>
              </w:rPr>
              <w:t> konu projeden doğrudan etkilenen ancak kullanım hakkı elde edilmeyen gayrimenkulleri kullanmamak,</w:t>
            </w:r>
          </w:p>
          <w:p w:rsidR="00872F34" w:rsidRPr="00CA210E" w:rsidRDefault="00872F34" w:rsidP="00872F34">
            <w:pPr>
              <w:shd w:val="clear" w:color="auto" w:fill="FFFFFF"/>
              <w:ind w:firstLine="567"/>
              <w:jc w:val="both"/>
              <w:rPr>
                <w:ins w:id="198" w:author="Yönetici" w:date="2019-07-23T11:12:00Z"/>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ile</w:t>
            </w:r>
            <w:proofErr w:type="gramEnd"/>
            <w:r w:rsidRPr="00CA210E">
              <w:rPr>
                <w:rFonts w:ascii="Times New Roman" w:eastAsia="Times New Roman" w:hAnsi="Times New Roman" w:cs="Times New Roman"/>
                <w:color w:val="1C283D"/>
                <w:sz w:val="24"/>
                <w:szCs w:val="24"/>
                <w:lang w:eastAsia="tr-TR"/>
              </w:rPr>
              <w:t xml:space="preserve"> yükümlüdür.</w:t>
            </w:r>
          </w:p>
          <w:p w:rsidR="00872F34" w:rsidRPr="00CA210E" w:rsidRDefault="00872F34" w:rsidP="004F5D90">
            <w:pPr>
              <w:shd w:val="clear" w:color="auto" w:fill="FFFFFF"/>
              <w:ind w:firstLine="567"/>
              <w:jc w:val="both"/>
              <w:rPr>
                <w:rFonts w:ascii="Times New Roman" w:eastAsia="Times New Roman" w:hAnsi="Times New Roman" w:cs="Times New Roman"/>
                <w:b/>
                <w:bCs/>
                <w:color w:val="1C283D"/>
                <w:sz w:val="24"/>
                <w:szCs w:val="24"/>
                <w:lang w:eastAsia="tr-TR"/>
              </w:rPr>
            </w:pPr>
          </w:p>
        </w:tc>
        <w:tc>
          <w:tcPr>
            <w:tcW w:w="7371" w:type="dxa"/>
          </w:tcPr>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Üretim lisansı sahibinin hak ve yükümlülükleri</w:t>
            </w:r>
          </w:p>
          <w:p w:rsidR="00872F34" w:rsidRPr="00CA210E" w:rsidRDefault="00872F34" w:rsidP="00E36A37">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30 –</w:t>
            </w:r>
            <w:r w:rsidRPr="00CA210E">
              <w:rPr>
                <w:rFonts w:ascii="Times New Roman" w:eastAsia="Times New Roman" w:hAnsi="Times New Roman" w:cs="Times New Roman"/>
                <w:color w:val="1C283D"/>
                <w:sz w:val="24"/>
                <w:szCs w:val="24"/>
                <w:lang w:eastAsia="tr-TR"/>
              </w:rPr>
              <w:t> </w:t>
            </w:r>
          </w:p>
          <w:p w:rsidR="004F5D90" w:rsidRPr="00CA210E" w:rsidRDefault="00872F34" w:rsidP="004F5D90">
            <w:pPr>
              <w:shd w:val="clear" w:color="auto" w:fill="FFFFFF"/>
              <w:ind w:firstLine="567"/>
              <w:jc w:val="both"/>
              <w:rPr>
                <w:rFonts w:ascii="Times New Roman" w:eastAsia="Times New Roman" w:hAnsi="Times New Roman" w:cs="Times New Roman"/>
                <w:b/>
                <w:bCs/>
                <w:color w:val="1C283D"/>
                <w:sz w:val="24"/>
                <w:szCs w:val="24"/>
                <w:lang w:eastAsia="tr-TR"/>
              </w:rPr>
            </w:pPr>
            <w:proofErr w:type="gramStart"/>
            <w:r w:rsidRPr="00CA210E">
              <w:rPr>
                <w:rFonts w:ascii="Times New Roman" w:eastAsia="Times New Roman" w:hAnsi="Times New Roman" w:cs="Times New Roman"/>
                <w:b/>
                <w:bCs/>
                <w:color w:val="1C283D"/>
                <w:sz w:val="24"/>
                <w:szCs w:val="24"/>
                <w:lang w:eastAsia="tr-TR"/>
              </w:rPr>
              <w:t>….</w:t>
            </w:r>
            <w:proofErr w:type="gramEnd"/>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(2) Üretim lisansı sahibi, ilgili mevzuatta sayılanların </w:t>
            </w:r>
            <w:proofErr w:type="spellStart"/>
            <w:r w:rsidRPr="00CA210E">
              <w:rPr>
                <w:rFonts w:ascii="Times New Roman" w:eastAsia="Times New Roman" w:hAnsi="Times New Roman" w:cs="Times New Roman"/>
                <w:color w:val="1C283D"/>
                <w:sz w:val="24"/>
                <w:szCs w:val="24"/>
                <w:lang w:eastAsia="tr-TR"/>
              </w:rPr>
              <w:t>yanısıra</w:t>
            </w:r>
            <w:proofErr w:type="spellEnd"/>
            <w:r w:rsidRPr="00CA210E">
              <w:rPr>
                <w:rFonts w:ascii="Times New Roman" w:eastAsia="Times New Roman" w:hAnsi="Times New Roman" w:cs="Times New Roman"/>
                <w:color w:val="1C283D"/>
                <w:sz w:val="24"/>
                <w:szCs w:val="24"/>
                <w:lang w:eastAsia="tr-TR"/>
              </w:rPr>
              <w:t>;</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a) Mücbir sebepler ile yıllık programlı bakım takvimi dışında, üstlenilmiş bulunan yükümlülükleri yerine getirecek şekilde üretim tesisini işler halde tutmak,</w:t>
            </w:r>
          </w:p>
          <w:p w:rsidR="00872F34" w:rsidRPr="00CA210E" w:rsidRDefault="00872F34" w:rsidP="004F5D90">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g) Lisansa konu proje kapsamında olan veya </w:t>
            </w:r>
            <w:proofErr w:type="spellStart"/>
            <w:r w:rsidRPr="00CA210E">
              <w:rPr>
                <w:rFonts w:ascii="Times New Roman" w:eastAsia="Times New Roman" w:hAnsi="Times New Roman" w:cs="Times New Roman"/>
                <w:color w:val="1C283D"/>
                <w:sz w:val="24"/>
                <w:szCs w:val="24"/>
                <w:lang w:eastAsia="tr-TR"/>
              </w:rPr>
              <w:t>önlisansa</w:t>
            </w:r>
            <w:proofErr w:type="spellEnd"/>
            <w:r w:rsidRPr="00CA210E">
              <w:rPr>
                <w:rFonts w:ascii="Times New Roman" w:eastAsia="Times New Roman" w:hAnsi="Times New Roman" w:cs="Times New Roman"/>
                <w:color w:val="1C283D"/>
                <w:sz w:val="24"/>
                <w:szCs w:val="24"/>
                <w:lang w:eastAsia="tr-TR"/>
              </w:rPr>
              <w:t> konu projeden doğrudan etkilenen ancak kullanım hakkı elde edilmeyen gayrimenkulleri kullanmamak,</w:t>
            </w:r>
          </w:p>
          <w:p w:rsidR="00872F34" w:rsidRPr="00CA210E" w:rsidRDefault="00872F34" w:rsidP="00872F34">
            <w:pPr>
              <w:shd w:val="clear" w:color="auto" w:fill="FFFFFF"/>
              <w:ind w:firstLine="567"/>
              <w:jc w:val="both"/>
              <w:rPr>
                <w:ins w:id="199" w:author="Yönetici" w:date="2019-07-23T11:12:00Z"/>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ile</w:t>
            </w:r>
            <w:proofErr w:type="gramEnd"/>
            <w:r w:rsidRPr="00CA210E">
              <w:rPr>
                <w:rFonts w:ascii="Times New Roman" w:eastAsia="Times New Roman" w:hAnsi="Times New Roman" w:cs="Times New Roman"/>
                <w:color w:val="1C283D"/>
                <w:sz w:val="24"/>
                <w:szCs w:val="24"/>
                <w:lang w:eastAsia="tr-TR"/>
              </w:rPr>
              <w:t xml:space="preserve"> yükümlüdür.</w:t>
            </w:r>
          </w:p>
          <w:p w:rsidR="00872F34" w:rsidRPr="00CA210E" w:rsidRDefault="00872F34" w:rsidP="00872F34">
            <w:pPr>
              <w:shd w:val="clear" w:color="auto" w:fill="FFFFFF"/>
              <w:ind w:firstLine="567"/>
              <w:jc w:val="both"/>
              <w:rPr>
                <w:ins w:id="200" w:author="Yönetici" w:date="2019-07-22T16:07:00Z"/>
                <w:rFonts w:ascii="Times New Roman" w:eastAsia="Times New Roman" w:hAnsi="Times New Roman" w:cs="Times New Roman"/>
                <w:color w:val="FF0000"/>
                <w:sz w:val="24"/>
                <w:szCs w:val="24"/>
                <w:lang w:eastAsia="tr-TR"/>
              </w:rPr>
            </w:pPr>
            <w:ins w:id="201" w:author="Yönetici" w:date="2019-07-23T11:12:00Z">
              <w:r w:rsidRPr="00CA210E">
                <w:rPr>
                  <w:rFonts w:ascii="Times New Roman" w:hAnsi="Times New Roman" w:cs="Times New Roman"/>
                  <w:color w:val="FF0000"/>
                  <w:sz w:val="24"/>
                  <w:szCs w:val="24"/>
                </w:rPr>
                <w:t xml:space="preserve">(3) </w:t>
              </w:r>
            </w:ins>
            <w:ins w:id="202" w:author="Yönetici" w:date="2019-07-23T13:30:00Z">
              <w:r w:rsidRPr="00CA210E">
                <w:rPr>
                  <w:rFonts w:ascii="Times New Roman" w:hAnsi="Times New Roman" w:cs="Times New Roman"/>
                  <w:color w:val="FF0000"/>
                  <w:sz w:val="24"/>
                  <w:szCs w:val="24"/>
                </w:rPr>
                <w:t>Üretim lisansı sahibi tüzel kişilerin bu Yönetmelik kapsamındaki yükümlülüklerini kısmen veya tamamen yerine getirmemelerinden kaynaklanan Mahkeme kararına dayanan ödeme yükümlülüklerinin tazmini amacıyla bu tüzel kişilerin Elektrik Piyasası Dengeleme ve Uzlaştırma Yönetmeliği hükümleri uyarınca EPİAŞ nezdinde oluşan alacaklarına tedbir uygulanabilir veya bu alacaklardan kesinti yapılabilir.</w:t>
              </w:r>
            </w:ins>
          </w:p>
          <w:p w:rsidR="00872F34" w:rsidRPr="00E06FBF" w:rsidRDefault="00872F34" w:rsidP="00E06FBF">
            <w:pPr>
              <w:shd w:val="clear" w:color="auto" w:fill="FFFFFF"/>
              <w:ind w:firstLine="567"/>
              <w:jc w:val="both"/>
              <w:rPr>
                <w:rFonts w:ascii="Times New Roman" w:eastAsia="Times New Roman" w:hAnsi="Times New Roman" w:cs="Times New Roman"/>
                <w:color w:val="FF0000"/>
                <w:sz w:val="24"/>
                <w:szCs w:val="24"/>
                <w:lang w:eastAsia="tr-TR"/>
              </w:rPr>
            </w:pPr>
            <w:ins w:id="203" w:author="Yönetici" w:date="2019-07-22T16:07:00Z">
              <w:r w:rsidRPr="00CA210E">
                <w:rPr>
                  <w:rFonts w:ascii="Times New Roman" w:eastAsia="Times New Roman" w:hAnsi="Times New Roman" w:cs="Times New Roman"/>
                  <w:color w:val="FF0000"/>
                  <w:sz w:val="24"/>
                  <w:szCs w:val="24"/>
                  <w:lang w:eastAsia="tr-TR"/>
                </w:rPr>
                <w:t>(</w:t>
              </w:r>
            </w:ins>
            <w:ins w:id="204" w:author="Yönetici" w:date="2019-07-23T11:12:00Z">
              <w:r w:rsidRPr="00CA210E">
                <w:rPr>
                  <w:rFonts w:ascii="Times New Roman" w:eastAsia="Times New Roman" w:hAnsi="Times New Roman" w:cs="Times New Roman"/>
                  <w:color w:val="FF0000"/>
                  <w:sz w:val="24"/>
                  <w:szCs w:val="24"/>
                  <w:lang w:eastAsia="tr-TR"/>
                </w:rPr>
                <w:t>4</w:t>
              </w:r>
            </w:ins>
            <w:ins w:id="205" w:author="Yönetici" w:date="2019-07-22T16:07:00Z">
              <w:r w:rsidRPr="00CA210E">
                <w:rPr>
                  <w:rFonts w:ascii="Times New Roman" w:eastAsia="Times New Roman" w:hAnsi="Times New Roman" w:cs="Times New Roman"/>
                  <w:color w:val="FF0000"/>
                  <w:sz w:val="24"/>
                  <w:szCs w:val="24"/>
                  <w:lang w:eastAsia="tr-TR"/>
                </w:rPr>
                <w:t xml:space="preserve">) </w:t>
              </w:r>
            </w:ins>
            <w:ins w:id="206" w:author="Yönetici" w:date="2019-07-23T11:36:00Z">
              <w:r w:rsidRPr="00CA210E">
                <w:rPr>
                  <w:rFonts w:ascii="Times New Roman" w:eastAsia="Times New Roman" w:hAnsi="Times New Roman" w:cs="Times New Roman"/>
                  <w:color w:val="FF0000"/>
                  <w:sz w:val="24"/>
                  <w:szCs w:val="24"/>
                  <w:lang w:eastAsia="tr-TR"/>
                </w:rPr>
                <w:t>Birleşik elektrik üretim tesisi ile birleşik yenilenebilir elektrik üretim tesisinde</w:t>
              </w:r>
            </w:ins>
            <w:ins w:id="207" w:author="Yönetici" w:date="2019-07-22T16:07:00Z">
              <w:r w:rsidRPr="00CA210E">
                <w:rPr>
                  <w:rFonts w:ascii="Times New Roman" w:eastAsia="Times New Roman" w:hAnsi="Times New Roman" w:cs="Times New Roman"/>
                  <w:color w:val="FF0000"/>
                  <w:sz w:val="24"/>
                  <w:szCs w:val="24"/>
                  <w:lang w:eastAsia="tr-TR"/>
                </w:rPr>
                <w:t xml:space="preserve"> </w:t>
              </w:r>
            </w:ins>
            <w:ins w:id="208" w:author="Yönetici" w:date="2019-07-22T16:08:00Z">
              <w:r w:rsidRPr="00CA210E">
                <w:rPr>
                  <w:rFonts w:ascii="Times New Roman" w:eastAsia="Times New Roman" w:hAnsi="Times New Roman" w:cs="Times New Roman"/>
                  <w:color w:val="FF0000"/>
                  <w:sz w:val="24"/>
                  <w:szCs w:val="24"/>
                  <w:lang w:eastAsia="tr-TR"/>
                </w:rPr>
                <w:t>a</w:t>
              </w:r>
            </w:ins>
            <w:ins w:id="209" w:author="Yönetici" w:date="2019-07-22T16:07:00Z">
              <w:r w:rsidRPr="00CA210E">
                <w:rPr>
                  <w:rFonts w:ascii="Times New Roman" w:eastAsia="Times New Roman" w:hAnsi="Times New Roman" w:cs="Times New Roman"/>
                  <w:color w:val="FF0000"/>
                  <w:sz w:val="24"/>
                  <w:szCs w:val="24"/>
                  <w:lang w:eastAsia="tr-TR"/>
                </w:rPr>
                <w:t xml:space="preserve">na kaynağa dayalı ünite işletmeye geçmeden yardımcı kaynağa dayalı olarak kurulan ünitenin işletmeye geçmesi halinde </w:t>
              </w:r>
            </w:ins>
            <w:ins w:id="210" w:author="Yönetici" w:date="2019-07-23T11:44:00Z">
              <w:r w:rsidRPr="00CA210E">
                <w:rPr>
                  <w:rFonts w:ascii="Times New Roman" w:eastAsia="Times New Roman" w:hAnsi="Times New Roman" w:cs="Times New Roman"/>
                  <w:color w:val="FF0000"/>
                  <w:sz w:val="24"/>
                  <w:szCs w:val="24"/>
                  <w:lang w:eastAsia="tr-TR"/>
                </w:rPr>
                <w:t xml:space="preserve">yardımcı kaynağa dayalı </w:t>
              </w:r>
            </w:ins>
            <w:ins w:id="211" w:author="Yönetici" w:date="2019-07-23T11:46:00Z">
              <w:r w:rsidRPr="00CA210E">
                <w:rPr>
                  <w:rFonts w:ascii="Times New Roman" w:eastAsia="Times New Roman" w:hAnsi="Times New Roman" w:cs="Times New Roman"/>
                  <w:color w:val="FF0000"/>
                  <w:sz w:val="24"/>
                  <w:szCs w:val="24"/>
                  <w:lang w:eastAsia="tr-TR"/>
                </w:rPr>
                <w:t xml:space="preserve">ünitede </w:t>
              </w:r>
            </w:ins>
            <w:ins w:id="212" w:author="Yönetici" w:date="2019-07-23T11:44:00Z">
              <w:r w:rsidRPr="00CA210E">
                <w:rPr>
                  <w:rFonts w:ascii="Times New Roman" w:eastAsia="Times New Roman" w:hAnsi="Times New Roman" w:cs="Times New Roman"/>
                  <w:color w:val="FF0000"/>
                  <w:sz w:val="24"/>
                  <w:szCs w:val="24"/>
                  <w:lang w:eastAsia="tr-TR"/>
                </w:rPr>
                <w:t xml:space="preserve">üretilerek </w:t>
              </w:r>
            </w:ins>
            <w:ins w:id="213" w:author="Yönetici" w:date="2019-07-22T16:07:00Z">
              <w:r w:rsidRPr="00CA210E">
                <w:rPr>
                  <w:rFonts w:ascii="Times New Roman" w:eastAsia="Times New Roman" w:hAnsi="Times New Roman" w:cs="Times New Roman"/>
                  <w:color w:val="FF0000"/>
                  <w:sz w:val="24"/>
                  <w:szCs w:val="24"/>
                  <w:lang w:eastAsia="tr-TR"/>
                </w:rPr>
                <w:t>sisteme verilen elektrik</w:t>
              </w:r>
            </w:ins>
            <w:ins w:id="214" w:author="Yönetici" w:date="2019-07-23T11:34:00Z">
              <w:r w:rsidRPr="00CA210E">
                <w:rPr>
                  <w:rFonts w:ascii="Times New Roman" w:eastAsia="Times New Roman" w:hAnsi="Times New Roman" w:cs="Times New Roman"/>
                  <w:color w:val="FF0000"/>
                  <w:sz w:val="24"/>
                  <w:szCs w:val="24"/>
                  <w:lang w:eastAsia="tr-TR"/>
                </w:rPr>
                <w:t>,</w:t>
              </w:r>
            </w:ins>
            <w:ins w:id="215" w:author="Yönetici" w:date="2019-07-22T16:07:00Z">
              <w:r w:rsidRPr="00CA210E">
                <w:rPr>
                  <w:rFonts w:ascii="Times New Roman" w:eastAsia="Times New Roman" w:hAnsi="Times New Roman" w:cs="Times New Roman"/>
                  <w:color w:val="FF0000"/>
                  <w:sz w:val="24"/>
                  <w:szCs w:val="24"/>
                  <w:lang w:eastAsia="tr-TR"/>
                </w:rPr>
                <w:t xml:space="preserve"> test üretimi</w:t>
              </w:r>
            </w:ins>
            <w:ins w:id="216" w:author="Yönetici" w:date="2019-07-23T11:34:00Z">
              <w:r w:rsidRPr="00CA210E">
                <w:rPr>
                  <w:rFonts w:ascii="Times New Roman" w:eastAsia="Times New Roman" w:hAnsi="Times New Roman" w:cs="Times New Roman"/>
                  <w:color w:val="FF0000"/>
                  <w:sz w:val="24"/>
                  <w:szCs w:val="24"/>
                  <w:lang w:eastAsia="tr-TR"/>
                </w:rPr>
                <w:t xml:space="preserve"> olarak</w:t>
              </w:r>
            </w:ins>
            <w:ins w:id="217" w:author="Yönetici" w:date="2019-07-22T16:07:00Z">
              <w:r w:rsidRPr="00CA210E">
                <w:rPr>
                  <w:rFonts w:ascii="Times New Roman" w:eastAsia="Times New Roman" w:hAnsi="Times New Roman" w:cs="Times New Roman"/>
                  <w:color w:val="FF0000"/>
                  <w:sz w:val="24"/>
                  <w:szCs w:val="24"/>
                  <w:lang w:eastAsia="tr-TR"/>
                </w:rPr>
                <w:t xml:space="preserve"> kabul edilir ve</w:t>
              </w:r>
            </w:ins>
            <w:ins w:id="218" w:author="Yönetici" w:date="2019-07-22T16:27:00Z">
              <w:r w:rsidRPr="00CA210E">
                <w:rPr>
                  <w:rFonts w:ascii="Times New Roman" w:eastAsia="Times New Roman" w:hAnsi="Times New Roman" w:cs="Times New Roman"/>
                  <w:color w:val="FF0000"/>
                  <w:sz w:val="24"/>
                  <w:szCs w:val="24"/>
                  <w:lang w:eastAsia="tr-TR"/>
                </w:rPr>
                <w:t xml:space="preserve"> bu </w:t>
              </w:r>
            </w:ins>
            <w:ins w:id="219" w:author="Yönetici" w:date="2019-07-23T11:34:00Z">
              <w:r w:rsidRPr="00CA210E">
                <w:rPr>
                  <w:rFonts w:ascii="Times New Roman" w:eastAsia="Times New Roman" w:hAnsi="Times New Roman" w:cs="Times New Roman"/>
                  <w:color w:val="FF0000"/>
                  <w:sz w:val="24"/>
                  <w:szCs w:val="24"/>
                  <w:lang w:eastAsia="tr-TR"/>
                </w:rPr>
                <w:t xml:space="preserve">üretim </w:t>
              </w:r>
            </w:ins>
            <w:ins w:id="220" w:author="Yönetici" w:date="2019-07-22T16:27:00Z">
              <w:r w:rsidRPr="00CA210E">
                <w:rPr>
                  <w:rFonts w:ascii="Times New Roman" w:eastAsia="Times New Roman" w:hAnsi="Times New Roman" w:cs="Times New Roman"/>
                  <w:color w:val="FF0000"/>
                  <w:sz w:val="24"/>
                  <w:szCs w:val="24"/>
                  <w:lang w:eastAsia="tr-TR"/>
                </w:rPr>
                <w:t>miktar</w:t>
              </w:r>
            </w:ins>
            <w:ins w:id="221" w:author="Yönetici" w:date="2019-07-23T11:34:00Z">
              <w:r w:rsidRPr="00CA210E">
                <w:rPr>
                  <w:rFonts w:ascii="Times New Roman" w:eastAsia="Times New Roman" w:hAnsi="Times New Roman" w:cs="Times New Roman"/>
                  <w:color w:val="FF0000"/>
                  <w:sz w:val="24"/>
                  <w:szCs w:val="24"/>
                  <w:lang w:eastAsia="tr-TR"/>
                </w:rPr>
                <w:t>ı</w:t>
              </w:r>
            </w:ins>
            <w:ins w:id="222" w:author="Yönetici" w:date="2019-07-22T16:27:00Z">
              <w:r w:rsidRPr="00CA210E">
                <w:rPr>
                  <w:rFonts w:ascii="Times New Roman" w:eastAsia="Times New Roman" w:hAnsi="Times New Roman" w:cs="Times New Roman"/>
                  <w:color w:val="FF0000"/>
                  <w:sz w:val="24"/>
                  <w:szCs w:val="24"/>
                  <w:lang w:eastAsia="tr-TR"/>
                </w:rPr>
                <w:t xml:space="preserve"> için</w:t>
              </w:r>
            </w:ins>
            <w:ins w:id="223" w:author="Yönetici" w:date="2019-07-23T11:34:00Z">
              <w:r w:rsidRPr="00CA210E">
                <w:rPr>
                  <w:rFonts w:ascii="Times New Roman" w:eastAsia="Times New Roman" w:hAnsi="Times New Roman" w:cs="Times New Roman"/>
                  <w:color w:val="FF0000"/>
                  <w:sz w:val="24"/>
                  <w:szCs w:val="24"/>
                  <w:lang w:eastAsia="tr-TR"/>
                </w:rPr>
                <w:t xml:space="preserve"> </w:t>
              </w:r>
            </w:ins>
            <w:ins w:id="224" w:author="Yönetici" w:date="2019-07-22T16:27:00Z">
              <w:r w:rsidRPr="00CA210E">
                <w:rPr>
                  <w:rFonts w:ascii="Times New Roman" w:eastAsia="Times New Roman" w:hAnsi="Times New Roman" w:cs="Times New Roman"/>
                  <w:color w:val="FF0000"/>
                  <w:sz w:val="24"/>
                  <w:szCs w:val="24"/>
                  <w:lang w:eastAsia="tr-TR"/>
                </w:rPr>
                <w:t xml:space="preserve">tahakkuk veya ödeme yapılmaz. </w:t>
              </w:r>
            </w:ins>
            <w:ins w:id="225" w:author="Yönetici" w:date="2019-07-22T16:07:00Z">
              <w:r w:rsidRPr="00CA210E">
                <w:rPr>
                  <w:rFonts w:ascii="Times New Roman" w:eastAsia="Times New Roman" w:hAnsi="Times New Roman" w:cs="Times New Roman"/>
                  <w:color w:val="FF0000"/>
                  <w:sz w:val="24"/>
                  <w:szCs w:val="24"/>
                  <w:lang w:eastAsia="tr-TR"/>
                </w:rPr>
                <w:t xml:space="preserve"> </w:t>
              </w:r>
            </w:ins>
          </w:p>
        </w:tc>
      </w:tr>
      <w:tr w:rsidR="004F5D90" w:rsidRPr="00CA210E" w:rsidTr="00CA210E">
        <w:tc>
          <w:tcPr>
            <w:tcW w:w="7621" w:type="dxa"/>
          </w:tcPr>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Lisans bedelleri</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43 –</w:t>
            </w:r>
            <w:r w:rsidRPr="00CA210E">
              <w:rPr>
                <w:rFonts w:ascii="Times New Roman" w:eastAsia="Times New Roman" w:hAnsi="Times New Roman" w:cs="Times New Roman"/>
                <w:color w:val="1C283D"/>
                <w:sz w:val="24"/>
                <w:szCs w:val="24"/>
                <w:lang w:eastAsia="tr-TR"/>
              </w:rPr>
              <w:t> </w:t>
            </w:r>
          </w:p>
          <w:p w:rsidR="004F5D90" w:rsidRPr="00CA210E" w:rsidRDefault="00872F34" w:rsidP="004F5D90">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872F34" w:rsidRPr="00CA210E" w:rsidRDefault="00872F34" w:rsidP="00872F34">
            <w:pPr>
              <w:shd w:val="clear" w:color="auto" w:fill="FFFFFF"/>
              <w:ind w:firstLine="567"/>
              <w:jc w:val="both"/>
              <w:rPr>
                <w:ins w:id="226" w:author="Yönetici" w:date="2019-04-25T16:41:00Z"/>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(13) </w:t>
            </w:r>
            <w:r w:rsidR="00E36A37" w:rsidRPr="00CA210E">
              <w:rPr>
                <w:rFonts w:ascii="Times New Roman" w:eastAsia="Times New Roman" w:hAnsi="Times New Roman" w:cs="Times New Roman"/>
                <w:color w:val="1C283D"/>
                <w:sz w:val="24"/>
                <w:szCs w:val="24"/>
                <w:lang w:eastAsia="tr-TR"/>
              </w:rPr>
              <w:t xml:space="preserve">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veya lisans alma bedelleri ile tadil bedellerinde, başvuruya ilişkin bilgi ve belgelerin tam ve eksiksiz olarak Kuruma sunulduğu tarihte geçerli bedeller esas alınır.</w:t>
            </w:r>
          </w:p>
          <w:p w:rsidR="00872F34" w:rsidRPr="00CA210E" w:rsidRDefault="00872F34" w:rsidP="004F5D90">
            <w:pPr>
              <w:shd w:val="clear" w:color="auto" w:fill="FFFFFF"/>
              <w:ind w:firstLine="567"/>
              <w:jc w:val="both"/>
              <w:rPr>
                <w:rFonts w:ascii="Times New Roman" w:eastAsia="Times New Roman" w:hAnsi="Times New Roman" w:cs="Times New Roman"/>
                <w:b/>
                <w:bCs/>
                <w:color w:val="1C283D"/>
                <w:sz w:val="24"/>
                <w:szCs w:val="24"/>
                <w:lang w:eastAsia="tr-TR"/>
              </w:rPr>
            </w:pPr>
          </w:p>
        </w:tc>
        <w:tc>
          <w:tcPr>
            <w:tcW w:w="7371" w:type="dxa"/>
          </w:tcPr>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lastRenderedPageBreak/>
              <w:t>Lisans bedelleri</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MADDE 43 –</w:t>
            </w:r>
          </w:p>
          <w:p w:rsidR="00872F34" w:rsidRPr="00CA210E" w:rsidRDefault="00872F34" w:rsidP="00872F34">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872F34" w:rsidRPr="00CA210E" w:rsidRDefault="00872F34" w:rsidP="00872F34">
            <w:pPr>
              <w:shd w:val="clear" w:color="auto" w:fill="FFFFFF"/>
              <w:ind w:firstLine="567"/>
              <w:jc w:val="both"/>
              <w:rPr>
                <w:ins w:id="227" w:author="Yönetici" w:date="2019-04-25T16:41:00Z"/>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(13)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veya lisans alma bedelleri ile tadil bedellerinde, başvuruya ilişkin bilgi ve belgelerin tam ve eksiksiz olarak Kuruma sunulduğu tarihte geçerli bedeller esas alınır.</w:t>
            </w:r>
          </w:p>
          <w:p w:rsidR="004F5D90" w:rsidRPr="00E06FBF" w:rsidRDefault="00872F34" w:rsidP="00E06FBF">
            <w:pPr>
              <w:shd w:val="clear" w:color="auto" w:fill="FFFFFF"/>
              <w:ind w:firstLine="567"/>
              <w:jc w:val="both"/>
              <w:rPr>
                <w:rFonts w:ascii="Times New Roman" w:eastAsia="Times New Roman" w:hAnsi="Times New Roman" w:cs="Times New Roman"/>
                <w:color w:val="FF0000"/>
                <w:sz w:val="24"/>
                <w:szCs w:val="24"/>
                <w:lang w:eastAsia="tr-TR"/>
              </w:rPr>
            </w:pPr>
            <w:ins w:id="228" w:author="Yönetici" w:date="2019-04-25T16:41:00Z">
              <w:r w:rsidRPr="00CA210E">
                <w:rPr>
                  <w:rFonts w:ascii="Times New Roman" w:eastAsia="Times New Roman" w:hAnsi="Times New Roman" w:cs="Times New Roman"/>
                  <w:color w:val="FF0000"/>
                  <w:sz w:val="24"/>
                  <w:szCs w:val="24"/>
                  <w:lang w:eastAsia="tr-TR"/>
                </w:rPr>
                <w:lastRenderedPageBreak/>
                <w:t xml:space="preserve">(14) </w:t>
              </w:r>
            </w:ins>
            <w:ins w:id="229" w:author="Yönetici" w:date="2019-07-03T15:53:00Z">
              <w:r w:rsidRPr="00CA210E">
                <w:rPr>
                  <w:rFonts w:ascii="Times New Roman" w:eastAsia="Times New Roman" w:hAnsi="Times New Roman" w:cs="Times New Roman"/>
                  <w:color w:val="FF0000"/>
                  <w:sz w:val="24"/>
                  <w:szCs w:val="24"/>
                  <w:lang w:eastAsia="tr-TR"/>
                </w:rPr>
                <w:t xml:space="preserve">Birleşik yenilenebilir elektrik üretim tesisi ile birleşik elektrik üretim tesisi </w:t>
              </w:r>
            </w:ins>
            <w:ins w:id="230" w:author="Yönetici" w:date="2019-05-07T16:51:00Z">
              <w:r w:rsidRPr="00CA210E">
                <w:rPr>
                  <w:rFonts w:ascii="Times New Roman" w:eastAsia="Times New Roman" w:hAnsi="Times New Roman" w:cs="Times New Roman"/>
                  <w:color w:val="FF0000"/>
                  <w:sz w:val="24"/>
                  <w:szCs w:val="24"/>
                  <w:lang w:eastAsia="tr-TR"/>
                </w:rPr>
                <w:t xml:space="preserve">için lisans </w:t>
              </w:r>
            </w:ins>
            <w:ins w:id="231" w:author="Yönetici" w:date="2019-04-25T17:02:00Z">
              <w:r w:rsidRPr="00CA210E">
                <w:rPr>
                  <w:rFonts w:ascii="Times New Roman" w:eastAsia="Times New Roman" w:hAnsi="Times New Roman" w:cs="Times New Roman"/>
                  <w:color w:val="FF0000"/>
                  <w:sz w:val="24"/>
                  <w:szCs w:val="24"/>
                  <w:lang w:eastAsia="tr-TR"/>
                </w:rPr>
                <w:t>bedeller</w:t>
              </w:r>
            </w:ins>
            <w:ins w:id="232" w:author="Yönetici" w:date="2019-05-07T16:51:00Z">
              <w:r w:rsidRPr="00CA210E">
                <w:rPr>
                  <w:rFonts w:ascii="Times New Roman" w:eastAsia="Times New Roman" w:hAnsi="Times New Roman" w:cs="Times New Roman"/>
                  <w:color w:val="FF0000"/>
                  <w:sz w:val="24"/>
                  <w:szCs w:val="24"/>
                  <w:lang w:eastAsia="tr-TR"/>
                </w:rPr>
                <w:t>i</w:t>
              </w:r>
            </w:ins>
            <w:ins w:id="233" w:author="Yönetici" w:date="2019-04-25T17:02:00Z">
              <w:r w:rsidRPr="00CA210E">
                <w:rPr>
                  <w:rFonts w:ascii="Times New Roman" w:eastAsia="Times New Roman" w:hAnsi="Times New Roman" w:cs="Times New Roman"/>
                  <w:color w:val="FF0000"/>
                  <w:sz w:val="24"/>
                  <w:szCs w:val="24"/>
                  <w:lang w:eastAsia="tr-TR"/>
                </w:rPr>
                <w:t xml:space="preserve"> </w:t>
              </w:r>
            </w:ins>
            <w:ins w:id="234" w:author="Yönetici" w:date="2019-07-03T15:53:00Z">
              <w:r w:rsidRPr="00CA210E">
                <w:rPr>
                  <w:rFonts w:ascii="Times New Roman" w:eastAsia="Times New Roman" w:hAnsi="Times New Roman" w:cs="Times New Roman"/>
                  <w:color w:val="FF0000"/>
                  <w:sz w:val="24"/>
                  <w:szCs w:val="24"/>
                  <w:lang w:eastAsia="tr-TR"/>
                </w:rPr>
                <w:t>ana kaynak ve yardımcı kaynak kurulu güçleri toplanarak</w:t>
              </w:r>
            </w:ins>
            <w:ins w:id="235" w:author="Yönetici" w:date="2019-07-23T11:49:00Z">
              <w:r w:rsidRPr="00CA210E">
                <w:rPr>
                  <w:rFonts w:ascii="Times New Roman" w:eastAsia="Times New Roman" w:hAnsi="Times New Roman" w:cs="Times New Roman"/>
                  <w:color w:val="FF0000"/>
                  <w:sz w:val="24"/>
                  <w:szCs w:val="24"/>
                  <w:lang w:eastAsia="tr-TR"/>
                </w:rPr>
                <w:t xml:space="preserve"> </w:t>
              </w:r>
            </w:ins>
            <w:ins w:id="236" w:author="Yönetici" w:date="2019-07-18T15:47:00Z">
              <w:r w:rsidRPr="00CA210E">
                <w:rPr>
                  <w:rFonts w:ascii="Times New Roman" w:eastAsia="Times New Roman" w:hAnsi="Times New Roman" w:cs="Times New Roman"/>
                  <w:color w:val="FF0000"/>
                  <w:sz w:val="24"/>
                  <w:szCs w:val="24"/>
                  <w:lang w:eastAsia="tr-TR"/>
                </w:rPr>
                <w:t>ana kaynak üzerinden birlikte değerlendirilir.</w:t>
              </w:r>
            </w:ins>
          </w:p>
        </w:tc>
      </w:tr>
      <w:tr w:rsidR="00872F34" w:rsidRPr="00CA210E" w:rsidTr="00CA210E">
        <w:tc>
          <w:tcPr>
            <w:tcW w:w="7621" w:type="dxa"/>
          </w:tcPr>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lastRenderedPageBreak/>
              <w:t>Teminatın iadesi ve irat kaydedilmesi</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 xml:space="preserve">MADDE 45 – </w:t>
            </w:r>
          </w:p>
          <w:p w:rsidR="00872F34" w:rsidRPr="00CA210E" w:rsidRDefault="00872F34" w:rsidP="00872F34">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872F34" w:rsidRPr="00CA210E" w:rsidRDefault="00872F34" w:rsidP="00872F34">
            <w:pPr>
              <w:shd w:val="clear" w:color="auto" w:fill="FFFFFF"/>
              <w:ind w:firstLine="567"/>
              <w:jc w:val="both"/>
              <w:rPr>
                <w:ins w:id="237" w:author="Yönetici" w:date="2019-07-23T11:54:00Z"/>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(5) </w:t>
            </w:r>
            <w:r w:rsidR="00E36A37" w:rsidRPr="00CA210E">
              <w:rPr>
                <w:rFonts w:ascii="Times New Roman" w:eastAsia="Times New Roman" w:hAnsi="Times New Roman" w:cs="Times New Roman"/>
                <w:color w:val="1C283D"/>
                <w:sz w:val="24"/>
                <w:szCs w:val="24"/>
                <w:lang w:eastAsia="tr-TR"/>
              </w:rPr>
              <w:t xml:space="preserve"> </w:t>
            </w:r>
            <w:r w:rsidRPr="00CA210E">
              <w:rPr>
                <w:rFonts w:ascii="Times New Roman" w:eastAsia="Times New Roman" w:hAnsi="Times New Roman" w:cs="Times New Roman"/>
                <w:color w:val="1C283D"/>
                <w:sz w:val="24"/>
                <w:szCs w:val="24"/>
                <w:lang w:eastAsia="tr-TR"/>
              </w:rPr>
              <w:t>YEKA için verilen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veya üretim lisansına derç edilmiş kurulu gücün düşürülmesi suretiyle </w:t>
            </w:r>
            <w:proofErr w:type="spellStart"/>
            <w:r w:rsidRPr="00CA210E">
              <w:rPr>
                <w:rFonts w:ascii="Times New Roman" w:eastAsia="Times New Roman" w:hAnsi="Times New Roman" w:cs="Times New Roman"/>
                <w:color w:val="1C283D"/>
                <w:sz w:val="24"/>
                <w:szCs w:val="24"/>
                <w:lang w:eastAsia="tr-TR"/>
              </w:rPr>
              <w:t>önlisansveya</w:t>
            </w:r>
            <w:proofErr w:type="spellEnd"/>
            <w:r w:rsidRPr="00CA210E">
              <w:rPr>
                <w:rFonts w:ascii="Times New Roman" w:eastAsia="Times New Roman" w:hAnsi="Times New Roman" w:cs="Times New Roman"/>
                <w:color w:val="1C283D"/>
                <w:sz w:val="24"/>
                <w:szCs w:val="24"/>
                <w:lang w:eastAsia="tr-TR"/>
              </w:rPr>
              <w:t xml:space="preserve"> üretim lisansının tadil edilmesinin talep edilmesi halinde, tadil talebinin gerekçesinin mücbir sebepler kapsamında bulunması durumunda, tadil sonucunda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veya üretim lisansına derç edilecek kurulu güce karşılık gelen tutarda yeni teminatın Kuruma sunulması kaydı ile mevcut teminat iade edilir. </w:t>
            </w:r>
            <w:proofErr w:type="gramEnd"/>
            <w:r w:rsidRPr="00CA210E">
              <w:rPr>
                <w:rFonts w:ascii="Times New Roman" w:eastAsia="Times New Roman" w:hAnsi="Times New Roman" w:cs="Times New Roman"/>
                <w:color w:val="1C283D"/>
                <w:sz w:val="24"/>
                <w:szCs w:val="24"/>
                <w:lang w:eastAsia="tr-TR"/>
              </w:rPr>
              <w:t>Bunun dışındaki hallerde teminatın kurulu güç düşümüne konu kısmı irat kaydedilir. YEKA için verilen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ve üretim lisansları için dördüncü fıkra hükümleri uygulanmaz.</w:t>
            </w:r>
          </w:p>
          <w:p w:rsidR="00872F34" w:rsidRPr="00CA210E" w:rsidRDefault="00872F34" w:rsidP="00872F34">
            <w:pPr>
              <w:shd w:val="clear" w:color="auto" w:fill="FFFFFF"/>
              <w:ind w:firstLine="567"/>
              <w:jc w:val="both"/>
              <w:rPr>
                <w:rFonts w:ascii="Times New Roman" w:eastAsia="Times New Roman" w:hAnsi="Times New Roman" w:cs="Times New Roman"/>
                <w:b/>
                <w:bCs/>
                <w:color w:val="1C283D"/>
                <w:sz w:val="24"/>
                <w:szCs w:val="24"/>
                <w:lang w:eastAsia="tr-TR"/>
              </w:rPr>
            </w:pPr>
          </w:p>
        </w:tc>
        <w:tc>
          <w:tcPr>
            <w:tcW w:w="7371" w:type="dxa"/>
          </w:tcPr>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Teminatın iadesi ve irat kaydedilmesi</w:t>
            </w:r>
          </w:p>
          <w:p w:rsidR="00872F34" w:rsidRPr="00CA210E" w:rsidRDefault="00E36A37"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 xml:space="preserve">MADDE 45 – </w:t>
            </w:r>
          </w:p>
          <w:p w:rsidR="00872F34" w:rsidRPr="00CA210E" w:rsidRDefault="00872F34" w:rsidP="00872F34">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CA210E">
              <w:rPr>
                <w:rFonts w:ascii="Times New Roman" w:eastAsia="Times New Roman" w:hAnsi="Times New Roman" w:cs="Times New Roman"/>
                <w:color w:val="1C283D"/>
                <w:sz w:val="24"/>
                <w:szCs w:val="24"/>
                <w:lang w:eastAsia="tr-TR"/>
              </w:rPr>
              <w:t>(5) YEKA için verilen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veya üretim lisansına derç edilmiş kurulu gücün düşürülmesi suretiyle </w:t>
            </w:r>
            <w:proofErr w:type="spellStart"/>
            <w:r w:rsidRPr="00CA210E">
              <w:rPr>
                <w:rFonts w:ascii="Times New Roman" w:eastAsia="Times New Roman" w:hAnsi="Times New Roman" w:cs="Times New Roman"/>
                <w:color w:val="1C283D"/>
                <w:sz w:val="24"/>
                <w:szCs w:val="24"/>
                <w:lang w:eastAsia="tr-TR"/>
              </w:rPr>
              <w:t>önlisans</w:t>
            </w:r>
            <w:proofErr w:type="spellEnd"/>
            <w:r w:rsidR="000A1AB4" w:rsidRPr="00CA210E">
              <w:rPr>
                <w:rFonts w:ascii="Times New Roman" w:eastAsia="Times New Roman" w:hAnsi="Times New Roman" w:cs="Times New Roman"/>
                <w:color w:val="1C283D"/>
                <w:sz w:val="24"/>
                <w:szCs w:val="24"/>
                <w:lang w:eastAsia="tr-TR"/>
              </w:rPr>
              <w:t xml:space="preserve"> </w:t>
            </w:r>
            <w:r w:rsidRPr="00CA210E">
              <w:rPr>
                <w:rFonts w:ascii="Times New Roman" w:eastAsia="Times New Roman" w:hAnsi="Times New Roman" w:cs="Times New Roman"/>
                <w:color w:val="1C283D"/>
                <w:sz w:val="24"/>
                <w:szCs w:val="24"/>
                <w:lang w:eastAsia="tr-TR"/>
              </w:rPr>
              <w:t>veya üretim lisansının tadil edilmesinin talep edilmesi halinde, tadil talebinin gerekçesinin mücbir sebepler kapsamında bulunması durumunda, tadil sonucunda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veya üretim lisansına derç edilecek kurulu güce karşılık gelen tutarda yeni teminatın Kuruma sunulması kaydı ile mevcut teminat iade edilir. </w:t>
            </w:r>
            <w:proofErr w:type="gramEnd"/>
            <w:r w:rsidRPr="00CA210E">
              <w:rPr>
                <w:rFonts w:ascii="Times New Roman" w:eastAsia="Times New Roman" w:hAnsi="Times New Roman" w:cs="Times New Roman"/>
                <w:color w:val="1C283D"/>
                <w:sz w:val="24"/>
                <w:szCs w:val="24"/>
                <w:lang w:eastAsia="tr-TR"/>
              </w:rPr>
              <w:t>Bunun dışındaki hallerde teminatın kurulu güç düşümüne konu kısmı irat kaydedilir. YEKA için verilen </w:t>
            </w:r>
            <w:proofErr w:type="spellStart"/>
            <w:r w:rsidRPr="00CA210E">
              <w:rPr>
                <w:rFonts w:ascii="Times New Roman" w:eastAsia="Times New Roman" w:hAnsi="Times New Roman" w:cs="Times New Roman"/>
                <w:color w:val="1C283D"/>
                <w:sz w:val="24"/>
                <w:szCs w:val="24"/>
                <w:lang w:eastAsia="tr-TR"/>
              </w:rPr>
              <w:t>önlisans</w:t>
            </w:r>
            <w:proofErr w:type="spellEnd"/>
            <w:r w:rsidRPr="00CA210E">
              <w:rPr>
                <w:rFonts w:ascii="Times New Roman" w:eastAsia="Times New Roman" w:hAnsi="Times New Roman" w:cs="Times New Roman"/>
                <w:color w:val="1C283D"/>
                <w:sz w:val="24"/>
                <w:szCs w:val="24"/>
                <w:lang w:eastAsia="tr-TR"/>
              </w:rPr>
              <w:t> ve üretim lisansları için dördüncü fıkra hükümleri uygulanmaz.</w:t>
            </w:r>
          </w:p>
          <w:p w:rsidR="00872F34" w:rsidRPr="00E06FBF" w:rsidRDefault="00872F34" w:rsidP="00E06FBF">
            <w:pPr>
              <w:shd w:val="clear" w:color="auto" w:fill="FFFFFF"/>
              <w:ind w:firstLine="567"/>
              <w:jc w:val="both"/>
              <w:rPr>
                <w:rFonts w:ascii="Times New Roman" w:eastAsia="Times New Roman" w:hAnsi="Times New Roman" w:cs="Times New Roman"/>
                <w:color w:val="FF0000"/>
                <w:sz w:val="24"/>
                <w:szCs w:val="24"/>
                <w:lang w:eastAsia="tr-TR"/>
              </w:rPr>
            </w:pPr>
            <w:ins w:id="238" w:author="Yönetici" w:date="2019-07-23T11:54:00Z">
              <w:r w:rsidRPr="00CA210E">
                <w:rPr>
                  <w:rFonts w:ascii="Times New Roman" w:eastAsia="Times New Roman" w:hAnsi="Times New Roman" w:cs="Times New Roman"/>
                  <w:color w:val="FF0000"/>
                  <w:sz w:val="24"/>
                  <w:szCs w:val="24"/>
                  <w:lang w:eastAsia="tr-TR"/>
                </w:rPr>
                <w:t>(6)</w:t>
              </w:r>
            </w:ins>
            <w:ins w:id="239" w:author="Yönetici" w:date="2019-07-23T11:55:00Z">
              <w:r w:rsidRPr="00CA210E">
                <w:rPr>
                  <w:rFonts w:ascii="Times New Roman" w:eastAsia="Times New Roman" w:hAnsi="Times New Roman" w:cs="Times New Roman"/>
                  <w:color w:val="FF0000"/>
                  <w:sz w:val="24"/>
                  <w:szCs w:val="24"/>
                  <w:lang w:eastAsia="tr-TR"/>
                </w:rPr>
                <w:t xml:space="preserve"> Birleşik elektrik üretim tesisi ile birleşik yenilenebilir elektrik üretim tesisinde ana kaynağa dayalı ünite işletmeye geçmeden yardımcı kaynağa dayalı olarak kurulan ünitenin işletmeye geçmesi halinde Kuruma sunulan teminat iade edilmez. </w:t>
              </w:r>
            </w:ins>
          </w:p>
        </w:tc>
      </w:tr>
      <w:tr w:rsidR="00872F34" w:rsidRPr="00CA210E" w:rsidTr="00CA210E">
        <w:tc>
          <w:tcPr>
            <w:tcW w:w="7621" w:type="dxa"/>
          </w:tcPr>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Mevcut lisans sahiplerine altı aylık süre verilmesi</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GEÇİCİ MADDE 15 –</w:t>
            </w:r>
            <w:r w:rsidRPr="00CA210E">
              <w:rPr>
                <w:rFonts w:ascii="Times New Roman" w:eastAsia="Times New Roman" w:hAnsi="Times New Roman" w:cs="Times New Roman"/>
                <w:color w:val="1C283D"/>
                <w:sz w:val="24"/>
                <w:szCs w:val="24"/>
                <w:lang w:eastAsia="tr-TR"/>
              </w:rPr>
              <w:t> </w:t>
            </w:r>
          </w:p>
          <w:p w:rsidR="00872F34" w:rsidRPr="00CA210E" w:rsidRDefault="00872F34" w:rsidP="00872F34">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872F34" w:rsidRPr="00CA210E" w:rsidRDefault="00872F34" w:rsidP="00872F34">
            <w:pPr>
              <w:shd w:val="clear" w:color="auto" w:fill="FFFFFF"/>
              <w:ind w:firstLine="567"/>
              <w:jc w:val="both"/>
              <w:rPr>
                <w:ins w:id="240" w:author="Yönetici" w:date="2019-07-23T13:31:00Z"/>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(4) Bu fıkranın yürürlüğe girdiği tarihten önce hakkında bu madde uyarınca işlem tesis edilmiş lisans sahibi tüzel kişilerin durumları </w:t>
            </w:r>
            <w:proofErr w:type="spellStart"/>
            <w:r w:rsidRPr="00CA210E">
              <w:rPr>
                <w:rFonts w:ascii="Times New Roman" w:eastAsia="Times New Roman" w:hAnsi="Times New Roman" w:cs="Times New Roman"/>
                <w:color w:val="1C283D"/>
                <w:sz w:val="24"/>
                <w:szCs w:val="24"/>
                <w:lang w:eastAsia="tr-TR"/>
              </w:rPr>
              <w:t>re’sen</w:t>
            </w:r>
            <w:proofErr w:type="spellEnd"/>
            <w:r w:rsidRPr="00CA210E">
              <w:rPr>
                <w:rFonts w:ascii="Times New Roman" w:eastAsia="Times New Roman" w:hAnsi="Times New Roman" w:cs="Times New Roman"/>
                <w:color w:val="1C283D"/>
                <w:sz w:val="24"/>
                <w:szCs w:val="24"/>
                <w:lang w:eastAsia="tr-TR"/>
              </w:rPr>
              <w:t xml:space="preserve"> yeniden değerlendirilir.</w:t>
            </w:r>
          </w:p>
          <w:p w:rsidR="00872F34" w:rsidRPr="00CA210E" w:rsidRDefault="00872F34" w:rsidP="00872F34">
            <w:pPr>
              <w:shd w:val="clear" w:color="auto" w:fill="FFFFFF"/>
              <w:ind w:firstLine="567"/>
              <w:jc w:val="both"/>
              <w:rPr>
                <w:rFonts w:ascii="Times New Roman" w:eastAsia="Times New Roman" w:hAnsi="Times New Roman" w:cs="Times New Roman"/>
                <w:b/>
                <w:bCs/>
                <w:color w:val="1C283D"/>
                <w:sz w:val="24"/>
                <w:szCs w:val="24"/>
                <w:lang w:eastAsia="tr-TR"/>
              </w:rPr>
            </w:pPr>
          </w:p>
        </w:tc>
        <w:tc>
          <w:tcPr>
            <w:tcW w:w="7371" w:type="dxa"/>
          </w:tcPr>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Mevcut lisans sahiplerine altı aylık süre verilmesi</w:t>
            </w:r>
          </w:p>
          <w:p w:rsidR="00872F34" w:rsidRPr="00CA210E" w:rsidRDefault="00872F34" w:rsidP="00872F34">
            <w:pPr>
              <w:shd w:val="clear" w:color="auto" w:fill="FFFFFF"/>
              <w:ind w:firstLine="567"/>
              <w:jc w:val="both"/>
              <w:rPr>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b/>
                <w:bCs/>
                <w:color w:val="1C283D"/>
                <w:sz w:val="24"/>
                <w:szCs w:val="24"/>
                <w:lang w:eastAsia="tr-TR"/>
              </w:rPr>
              <w:t>GEÇİCİ MADDE 15 –</w:t>
            </w:r>
          </w:p>
          <w:p w:rsidR="00872F34" w:rsidRPr="00CA210E" w:rsidRDefault="00872F34" w:rsidP="00872F34">
            <w:pPr>
              <w:shd w:val="clear" w:color="auto" w:fill="FFFFFF"/>
              <w:ind w:firstLine="567"/>
              <w:jc w:val="both"/>
              <w:rPr>
                <w:rFonts w:ascii="Times New Roman" w:eastAsia="Times New Roman" w:hAnsi="Times New Roman" w:cs="Times New Roman"/>
                <w:b/>
                <w:bCs/>
                <w:color w:val="1C283D"/>
                <w:sz w:val="24"/>
                <w:szCs w:val="24"/>
                <w:lang w:eastAsia="tr-TR"/>
              </w:rPr>
            </w:pPr>
            <w:r w:rsidRPr="00CA210E">
              <w:rPr>
                <w:rFonts w:ascii="Times New Roman" w:eastAsia="Times New Roman" w:hAnsi="Times New Roman" w:cs="Times New Roman"/>
                <w:b/>
                <w:bCs/>
                <w:color w:val="1C283D"/>
                <w:sz w:val="24"/>
                <w:szCs w:val="24"/>
                <w:lang w:eastAsia="tr-TR"/>
              </w:rPr>
              <w:t>…</w:t>
            </w:r>
          </w:p>
          <w:p w:rsidR="00872F34" w:rsidRPr="00CA210E" w:rsidRDefault="00872F34" w:rsidP="00872F34">
            <w:pPr>
              <w:shd w:val="clear" w:color="auto" w:fill="FFFFFF"/>
              <w:ind w:firstLine="567"/>
              <w:jc w:val="both"/>
              <w:rPr>
                <w:ins w:id="241" w:author="Yönetici" w:date="2019-07-23T13:31:00Z"/>
                <w:rFonts w:ascii="Times New Roman" w:eastAsia="Times New Roman" w:hAnsi="Times New Roman" w:cs="Times New Roman"/>
                <w:color w:val="1C283D"/>
                <w:sz w:val="24"/>
                <w:szCs w:val="24"/>
                <w:lang w:eastAsia="tr-TR"/>
              </w:rPr>
            </w:pPr>
            <w:r w:rsidRPr="00CA210E">
              <w:rPr>
                <w:rFonts w:ascii="Times New Roman" w:eastAsia="Times New Roman" w:hAnsi="Times New Roman" w:cs="Times New Roman"/>
                <w:color w:val="1C283D"/>
                <w:sz w:val="24"/>
                <w:szCs w:val="24"/>
                <w:lang w:eastAsia="tr-TR"/>
              </w:rPr>
              <w:t xml:space="preserve">(4) Bu fıkranın yürürlüğe girdiği tarihten önce hakkında bu madde uyarınca işlem tesis edilmiş lisans sahibi tüzel kişilerin durumları </w:t>
            </w:r>
            <w:proofErr w:type="spellStart"/>
            <w:r w:rsidRPr="00CA210E">
              <w:rPr>
                <w:rFonts w:ascii="Times New Roman" w:eastAsia="Times New Roman" w:hAnsi="Times New Roman" w:cs="Times New Roman"/>
                <w:color w:val="1C283D"/>
                <w:sz w:val="24"/>
                <w:szCs w:val="24"/>
                <w:lang w:eastAsia="tr-TR"/>
              </w:rPr>
              <w:t>re’sen</w:t>
            </w:r>
            <w:proofErr w:type="spellEnd"/>
            <w:r w:rsidRPr="00CA210E">
              <w:rPr>
                <w:rFonts w:ascii="Times New Roman" w:eastAsia="Times New Roman" w:hAnsi="Times New Roman" w:cs="Times New Roman"/>
                <w:color w:val="1C283D"/>
                <w:sz w:val="24"/>
                <w:szCs w:val="24"/>
                <w:lang w:eastAsia="tr-TR"/>
              </w:rPr>
              <w:t xml:space="preserve"> yeniden değerlendirilir.</w:t>
            </w:r>
          </w:p>
          <w:p w:rsidR="00872F34" w:rsidRPr="00E06FBF" w:rsidRDefault="00872F34" w:rsidP="00E06FBF">
            <w:pPr>
              <w:shd w:val="clear" w:color="auto" w:fill="FFFFFF"/>
              <w:ind w:firstLine="567"/>
              <w:jc w:val="both"/>
              <w:rPr>
                <w:rFonts w:ascii="Times New Roman" w:eastAsia="Times New Roman" w:hAnsi="Times New Roman" w:cs="Times New Roman"/>
                <w:color w:val="FF0000"/>
                <w:sz w:val="24"/>
                <w:szCs w:val="24"/>
                <w:lang w:eastAsia="tr-TR"/>
              </w:rPr>
            </w:pPr>
            <w:ins w:id="242" w:author="Yönetici" w:date="2019-07-23T13:31:00Z">
              <w:r w:rsidRPr="00CA210E">
                <w:rPr>
                  <w:rFonts w:ascii="Times New Roman" w:hAnsi="Times New Roman" w:cs="Times New Roman"/>
                  <w:color w:val="FF0000"/>
                  <w:sz w:val="24"/>
                  <w:szCs w:val="24"/>
                </w:rPr>
                <w:t>(5) Bu madde kapsamındaki yükümlülüklerin kısmen veya tamamen yerine getirilmemesinden kaynaklanan ödeme yükümlülüklerinin tazmini amacıyla Elektrik Piyasası Dengeleme ve Uzlaştırma Yönetmeliği hükümleri uyarınca ilgili tüzel kişinin EPİAŞ nezdinde oluşan alacaklarından kesinti yapılabilir.</w:t>
              </w:r>
            </w:ins>
          </w:p>
        </w:tc>
      </w:tr>
    </w:tbl>
    <w:p w:rsidR="0098137C" w:rsidRPr="00CA210E" w:rsidRDefault="0098137C" w:rsidP="009A2821">
      <w:pPr>
        <w:spacing w:after="0" w:line="240" w:lineRule="auto"/>
        <w:rPr>
          <w:rFonts w:ascii="Times New Roman" w:hAnsi="Times New Roman" w:cs="Times New Roman"/>
          <w:sz w:val="24"/>
          <w:szCs w:val="24"/>
        </w:rPr>
      </w:pPr>
    </w:p>
    <w:sectPr w:rsidR="0098137C" w:rsidRPr="00CA210E" w:rsidSect="00FF6CF8">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DA7" w:rsidRDefault="00936DA7" w:rsidP="003F34E8">
      <w:pPr>
        <w:spacing w:after="0" w:line="240" w:lineRule="auto"/>
      </w:pPr>
      <w:r>
        <w:separator/>
      </w:r>
    </w:p>
  </w:endnote>
  <w:endnote w:type="continuationSeparator" w:id="0">
    <w:p w:rsidR="00936DA7" w:rsidRDefault="00936DA7" w:rsidP="003F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DA7" w:rsidRDefault="00936DA7" w:rsidP="003F34E8">
      <w:pPr>
        <w:spacing w:after="0" w:line="240" w:lineRule="auto"/>
      </w:pPr>
      <w:r>
        <w:separator/>
      </w:r>
    </w:p>
  </w:footnote>
  <w:footnote w:type="continuationSeparator" w:id="0">
    <w:p w:rsidR="00936DA7" w:rsidRDefault="00936DA7" w:rsidP="003F3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DB" w:rsidRPr="008F33F9" w:rsidRDefault="00B529DB" w:rsidP="00B529DB">
    <w:pPr>
      <w:pStyle w:val="stbilgi"/>
      <w:jc w:val="center"/>
      <w:rPr>
        <w:rFonts w:ascii="Times New Roman" w:hAnsi="Times New Roman" w:cs="Times New Roman"/>
        <w:b/>
        <w:noProof/>
        <w:sz w:val="24"/>
        <w:szCs w:val="24"/>
        <w:lang w:eastAsia="tr-TR"/>
      </w:rPr>
    </w:pPr>
    <w:r w:rsidRPr="008F33F9">
      <w:rPr>
        <w:rFonts w:ascii="Times New Roman" w:hAnsi="Times New Roman" w:cs="Times New Roman"/>
        <w:b/>
        <w:noProof/>
        <w:sz w:val="24"/>
        <w:szCs w:val="24"/>
        <w:lang w:eastAsia="tr-TR"/>
      </w:rPr>
      <w:t>ELEKTRİK PİYASASI LİSANS YÖNETMELİĞİNDE DEĞİŞİKLİK YAPILMASINA DAİR YÖNETMELİK TASLAĞI</w:t>
    </w:r>
  </w:p>
  <w:p w:rsidR="00B529DB" w:rsidRPr="00541396" w:rsidRDefault="00B529DB" w:rsidP="00B529DB">
    <w:pPr>
      <w:pStyle w:val="stbilgi"/>
      <w:rPr>
        <w:b/>
        <w:noProof/>
        <w:sz w:val="16"/>
        <w:szCs w:val="16"/>
        <w:lang w:eastAsia="tr-TR"/>
      </w:rPr>
    </w:pPr>
  </w:p>
  <w:tbl>
    <w:tblPr>
      <w:tblStyle w:val="TabloKlavuzu"/>
      <w:tblW w:w="14884" w:type="dxa"/>
      <w:tblInd w:w="108" w:type="dxa"/>
      <w:shd w:val="pct5" w:color="auto" w:fill="FFFFFF" w:themeFill="background1"/>
      <w:tblLook w:val="04A0" w:firstRow="1" w:lastRow="0" w:firstColumn="1" w:lastColumn="0" w:noHBand="0" w:noVBand="1"/>
    </w:tblPr>
    <w:tblGrid>
      <w:gridCol w:w="7513"/>
      <w:gridCol w:w="7371"/>
    </w:tblGrid>
    <w:tr w:rsidR="00B529DB" w:rsidRPr="00CA1C2B" w:rsidTr="008427D2">
      <w:tc>
        <w:tcPr>
          <w:tcW w:w="7513" w:type="dxa"/>
          <w:shd w:val="pct5" w:color="auto" w:fill="FFFFFF" w:themeFill="background1"/>
        </w:tcPr>
        <w:p w:rsidR="00B529DB" w:rsidRPr="00CA1C2B" w:rsidRDefault="00B529DB" w:rsidP="008427D2">
          <w:pPr>
            <w:pStyle w:val="stbilgi"/>
            <w:jc w:val="center"/>
            <w:rPr>
              <w:rFonts w:ascii="Times New Roman" w:hAnsi="Times New Roman" w:cs="Times New Roman"/>
              <w:b/>
              <w:noProof/>
              <w:sz w:val="24"/>
              <w:szCs w:val="24"/>
              <w:lang w:eastAsia="tr-TR"/>
            </w:rPr>
          </w:pPr>
          <w:r w:rsidRPr="00CA1C2B">
            <w:rPr>
              <w:rFonts w:ascii="Times New Roman" w:hAnsi="Times New Roman" w:cs="Times New Roman"/>
              <w:b/>
              <w:noProof/>
              <w:sz w:val="24"/>
              <w:szCs w:val="24"/>
              <w:lang w:eastAsia="tr-TR"/>
            </w:rPr>
            <w:t>Mevcut Durum</w:t>
          </w:r>
        </w:p>
      </w:tc>
      <w:tc>
        <w:tcPr>
          <w:tcW w:w="7371" w:type="dxa"/>
          <w:shd w:val="pct5" w:color="auto" w:fill="FFFFFF" w:themeFill="background1"/>
        </w:tcPr>
        <w:p w:rsidR="00B529DB" w:rsidRPr="00CA1C2B" w:rsidRDefault="00B529DB" w:rsidP="008427D2">
          <w:pPr>
            <w:pStyle w:val="stbilgi"/>
            <w:jc w:val="center"/>
            <w:rPr>
              <w:rFonts w:ascii="Times New Roman" w:hAnsi="Times New Roman" w:cs="Times New Roman"/>
              <w:b/>
              <w:noProof/>
              <w:sz w:val="24"/>
              <w:szCs w:val="24"/>
              <w:lang w:eastAsia="tr-TR"/>
            </w:rPr>
          </w:pPr>
          <w:r w:rsidRPr="00CA1C2B">
            <w:rPr>
              <w:rFonts w:ascii="Times New Roman" w:hAnsi="Times New Roman" w:cs="Times New Roman"/>
              <w:b/>
              <w:noProof/>
              <w:sz w:val="24"/>
              <w:szCs w:val="24"/>
              <w:lang w:eastAsia="tr-TR"/>
            </w:rPr>
            <w:t>Taslak Metin</w:t>
          </w:r>
        </w:p>
      </w:tc>
    </w:tr>
  </w:tbl>
  <w:p w:rsidR="009452C2" w:rsidRDefault="009452C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D45"/>
    <w:multiLevelType w:val="hybridMultilevel"/>
    <w:tmpl w:val="32FC7F9A"/>
    <w:lvl w:ilvl="0" w:tplc="B69055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9D2138"/>
    <w:multiLevelType w:val="hybridMultilevel"/>
    <w:tmpl w:val="DD3A95DA"/>
    <w:lvl w:ilvl="0" w:tplc="1A2EA50A">
      <w:start w:val="1"/>
      <w:numFmt w:val="decimal"/>
      <w:lvlText w:val="(%1)"/>
      <w:lvlJc w:val="left"/>
      <w:pPr>
        <w:ind w:left="1002" w:hanging="390"/>
      </w:pPr>
      <w:rPr>
        <w:rFonts w:hint="default"/>
      </w:rPr>
    </w:lvl>
    <w:lvl w:ilvl="1" w:tplc="041F0019" w:tentative="1">
      <w:start w:val="1"/>
      <w:numFmt w:val="lowerLetter"/>
      <w:lvlText w:val="%2."/>
      <w:lvlJc w:val="left"/>
      <w:pPr>
        <w:ind w:left="1692" w:hanging="360"/>
      </w:pPr>
    </w:lvl>
    <w:lvl w:ilvl="2" w:tplc="041F001B" w:tentative="1">
      <w:start w:val="1"/>
      <w:numFmt w:val="lowerRoman"/>
      <w:lvlText w:val="%3."/>
      <w:lvlJc w:val="right"/>
      <w:pPr>
        <w:ind w:left="2412" w:hanging="180"/>
      </w:pPr>
    </w:lvl>
    <w:lvl w:ilvl="3" w:tplc="041F000F" w:tentative="1">
      <w:start w:val="1"/>
      <w:numFmt w:val="decimal"/>
      <w:lvlText w:val="%4."/>
      <w:lvlJc w:val="left"/>
      <w:pPr>
        <w:ind w:left="3132" w:hanging="360"/>
      </w:pPr>
    </w:lvl>
    <w:lvl w:ilvl="4" w:tplc="041F0019" w:tentative="1">
      <w:start w:val="1"/>
      <w:numFmt w:val="lowerLetter"/>
      <w:lvlText w:val="%5."/>
      <w:lvlJc w:val="left"/>
      <w:pPr>
        <w:ind w:left="3852" w:hanging="360"/>
      </w:pPr>
    </w:lvl>
    <w:lvl w:ilvl="5" w:tplc="041F001B" w:tentative="1">
      <w:start w:val="1"/>
      <w:numFmt w:val="lowerRoman"/>
      <w:lvlText w:val="%6."/>
      <w:lvlJc w:val="right"/>
      <w:pPr>
        <w:ind w:left="4572" w:hanging="180"/>
      </w:pPr>
    </w:lvl>
    <w:lvl w:ilvl="6" w:tplc="041F000F" w:tentative="1">
      <w:start w:val="1"/>
      <w:numFmt w:val="decimal"/>
      <w:lvlText w:val="%7."/>
      <w:lvlJc w:val="left"/>
      <w:pPr>
        <w:ind w:left="5292" w:hanging="360"/>
      </w:pPr>
    </w:lvl>
    <w:lvl w:ilvl="7" w:tplc="041F0019" w:tentative="1">
      <w:start w:val="1"/>
      <w:numFmt w:val="lowerLetter"/>
      <w:lvlText w:val="%8."/>
      <w:lvlJc w:val="left"/>
      <w:pPr>
        <w:ind w:left="6012" w:hanging="360"/>
      </w:pPr>
    </w:lvl>
    <w:lvl w:ilvl="8" w:tplc="041F001B" w:tentative="1">
      <w:start w:val="1"/>
      <w:numFmt w:val="lowerRoman"/>
      <w:lvlText w:val="%9."/>
      <w:lvlJc w:val="right"/>
      <w:pPr>
        <w:ind w:left="6732" w:hanging="180"/>
      </w:pPr>
    </w:lvl>
  </w:abstractNum>
  <w:abstractNum w:abstractNumId="2">
    <w:nsid w:val="12DE7205"/>
    <w:multiLevelType w:val="hybridMultilevel"/>
    <w:tmpl w:val="E00E2CF6"/>
    <w:lvl w:ilvl="0" w:tplc="5C12A25A">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59527C4"/>
    <w:multiLevelType w:val="hybridMultilevel"/>
    <w:tmpl w:val="5074C756"/>
    <w:lvl w:ilvl="0" w:tplc="A7EA48E8">
      <w:start w:val="1"/>
      <w:numFmt w:val="lowerLetter"/>
      <w:lvlText w:val="%1)"/>
      <w:lvlJc w:val="left"/>
      <w:pPr>
        <w:ind w:left="1467" w:hanging="360"/>
      </w:pPr>
      <w:rPr>
        <w:b/>
      </w:rPr>
    </w:lvl>
    <w:lvl w:ilvl="1" w:tplc="041F0019">
      <w:start w:val="1"/>
      <w:numFmt w:val="lowerLetter"/>
      <w:lvlText w:val="%2."/>
      <w:lvlJc w:val="left"/>
      <w:pPr>
        <w:ind w:left="2187" w:hanging="360"/>
      </w:pPr>
    </w:lvl>
    <w:lvl w:ilvl="2" w:tplc="041F001B">
      <w:start w:val="1"/>
      <w:numFmt w:val="lowerRoman"/>
      <w:lvlText w:val="%3."/>
      <w:lvlJc w:val="right"/>
      <w:pPr>
        <w:ind w:left="2907" w:hanging="180"/>
      </w:pPr>
    </w:lvl>
    <w:lvl w:ilvl="3" w:tplc="041F000F">
      <w:start w:val="1"/>
      <w:numFmt w:val="decimal"/>
      <w:lvlText w:val="%4."/>
      <w:lvlJc w:val="left"/>
      <w:pPr>
        <w:ind w:left="3627" w:hanging="360"/>
      </w:pPr>
    </w:lvl>
    <w:lvl w:ilvl="4" w:tplc="041F0019">
      <w:start w:val="1"/>
      <w:numFmt w:val="lowerLetter"/>
      <w:lvlText w:val="%5."/>
      <w:lvlJc w:val="left"/>
      <w:pPr>
        <w:ind w:left="4347" w:hanging="360"/>
      </w:pPr>
    </w:lvl>
    <w:lvl w:ilvl="5" w:tplc="041F001B">
      <w:start w:val="1"/>
      <w:numFmt w:val="lowerRoman"/>
      <w:lvlText w:val="%6."/>
      <w:lvlJc w:val="right"/>
      <w:pPr>
        <w:ind w:left="5067" w:hanging="180"/>
      </w:pPr>
    </w:lvl>
    <w:lvl w:ilvl="6" w:tplc="041F000F">
      <w:start w:val="1"/>
      <w:numFmt w:val="decimal"/>
      <w:lvlText w:val="%7."/>
      <w:lvlJc w:val="left"/>
      <w:pPr>
        <w:ind w:left="5787" w:hanging="360"/>
      </w:pPr>
    </w:lvl>
    <w:lvl w:ilvl="7" w:tplc="041F0019">
      <w:start w:val="1"/>
      <w:numFmt w:val="lowerLetter"/>
      <w:lvlText w:val="%8."/>
      <w:lvlJc w:val="left"/>
      <w:pPr>
        <w:ind w:left="6507" w:hanging="360"/>
      </w:pPr>
    </w:lvl>
    <w:lvl w:ilvl="8" w:tplc="041F001B">
      <w:start w:val="1"/>
      <w:numFmt w:val="lowerRoman"/>
      <w:lvlText w:val="%9."/>
      <w:lvlJc w:val="right"/>
      <w:pPr>
        <w:ind w:left="7227" w:hanging="180"/>
      </w:pPr>
    </w:lvl>
  </w:abstractNum>
  <w:abstractNum w:abstractNumId="4">
    <w:nsid w:val="27D95D66"/>
    <w:multiLevelType w:val="hybridMultilevel"/>
    <w:tmpl w:val="6E74B8AA"/>
    <w:lvl w:ilvl="0" w:tplc="ED5EF8E6">
      <w:start w:val="1"/>
      <w:numFmt w:val="lowerLetter"/>
      <w:lvlText w:val="%1)"/>
      <w:lvlJc w:val="left"/>
      <w:pPr>
        <w:ind w:left="786" w:hanging="360"/>
      </w:pPr>
      <w:rPr>
        <w:b/>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5">
    <w:nsid w:val="2B267C79"/>
    <w:multiLevelType w:val="hybridMultilevel"/>
    <w:tmpl w:val="ADDA22CA"/>
    <w:lvl w:ilvl="0" w:tplc="00588F72">
      <w:start w:val="25"/>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2D345753"/>
    <w:multiLevelType w:val="hybridMultilevel"/>
    <w:tmpl w:val="50100104"/>
    <w:lvl w:ilvl="0" w:tplc="BC2A312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F310744"/>
    <w:multiLevelType w:val="hybridMultilevel"/>
    <w:tmpl w:val="DD3A95DA"/>
    <w:lvl w:ilvl="0" w:tplc="1A2EA50A">
      <w:start w:val="1"/>
      <w:numFmt w:val="decimal"/>
      <w:lvlText w:val="(%1)"/>
      <w:lvlJc w:val="left"/>
      <w:pPr>
        <w:ind w:left="1002" w:hanging="390"/>
      </w:pPr>
      <w:rPr>
        <w:rFonts w:hint="default"/>
      </w:rPr>
    </w:lvl>
    <w:lvl w:ilvl="1" w:tplc="041F0019" w:tentative="1">
      <w:start w:val="1"/>
      <w:numFmt w:val="lowerLetter"/>
      <w:lvlText w:val="%2."/>
      <w:lvlJc w:val="left"/>
      <w:pPr>
        <w:ind w:left="1692" w:hanging="360"/>
      </w:pPr>
    </w:lvl>
    <w:lvl w:ilvl="2" w:tplc="041F001B" w:tentative="1">
      <w:start w:val="1"/>
      <w:numFmt w:val="lowerRoman"/>
      <w:lvlText w:val="%3."/>
      <w:lvlJc w:val="right"/>
      <w:pPr>
        <w:ind w:left="2412" w:hanging="180"/>
      </w:pPr>
    </w:lvl>
    <w:lvl w:ilvl="3" w:tplc="041F000F" w:tentative="1">
      <w:start w:val="1"/>
      <w:numFmt w:val="decimal"/>
      <w:lvlText w:val="%4."/>
      <w:lvlJc w:val="left"/>
      <w:pPr>
        <w:ind w:left="3132" w:hanging="360"/>
      </w:pPr>
    </w:lvl>
    <w:lvl w:ilvl="4" w:tplc="041F0019" w:tentative="1">
      <w:start w:val="1"/>
      <w:numFmt w:val="lowerLetter"/>
      <w:lvlText w:val="%5."/>
      <w:lvlJc w:val="left"/>
      <w:pPr>
        <w:ind w:left="3852" w:hanging="360"/>
      </w:pPr>
    </w:lvl>
    <w:lvl w:ilvl="5" w:tplc="041F001B" w:tentative="1">
      <w:start w:val="1"/>
      <w:numFmt w:val="lowerRoman"/>
      <w:lvlText w:val="%6."/>
      <w:lvlJc w:val="right"/>
      <w:pPr>
        <w:ind w:left="4572" w:hanging="180"/>
      </w:pPr>
    </w:lvl>
    <w:lvl w:ilvl="6" w:tplc="041F000F" w:tentative="1">
      <w:start w:val="1"/>
      <w:numFmt w:val="decimal"/>
      <w:lvlText w:val="%7."/>
      <w:lvlJc w:val="left"/>
      <w:pPr>
        <w:ind w:left="5292" w:hanging="360"/>
      </w:pPr>
    </w:lvl>
    <w:lvl w:ilvl="7" w:tplc="041F0019" w:tentative="1">
      <w:start w:val="1"/>
      <w:numFmt w:val="lowerLetter"/>
      <w:lvlText w:val="%8."/>
      <w:lvlJc w:val="left"/>
      <w:pPr>
        <w:ind w:left="6012" w:hanging="360"/>
      </w:pPr>
    </w:lvl>
    <w:lvl w:ilvl="8" w:tplc="041F001B" w:tentative="1">
      <w:start w:val="1"/>
      <w:numFmt w:val="lowerRoman"/>
      <w:lvlText w:val="%9."/>
      <w:lvlJc w:val="right"/>
      <w:pPr>
        <w:ind w:left="6732" w:hanging="180"/>
      </w:pPr>
    </w:lvl>
  </w:abstractNum>
  <w:abstractNum w:abstractNumId="8">
    <w:nsid w:val="484C3D4F"/>
    <w:multiLevelType w:val="hybridMultilevel"/>
    <w:tmpl w:val="9E1E6E32"/>
    <w:lvl w:ilvl="0" w:tplc="3078E250">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9">
    <w:nsid w:val="5773277F"/>
    <w:multiLevelType w:val="hybridMultilevel"/>
    <w:tmpl w:val="CECAD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D177848"/>
    <w:multiLevelType w:val="hybridMultilevel"/>
    <w:tmpl w:val="FB2ECC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D3503CF"/>
    <w:multiLevelType w:val="hybridMultilevel"/>
    <w:tmpl w:val="00344BB4"/>
    <w:lvl w:ilvl="0" w:tplc="26481C9C">
      <w:start w:val="1"/>
      <w:numFmt w:val="lowerLetter"/>
      <w:lvlText w:val="(%1)"/>
      <w:lvlJc w:val="left"/>
      <w:pPr>
        <w:ind w:left="926" w:hanging="360"/>
      </w:pPr>
      <w:rPr>
        <w:rFonts w:eastAsia="Times New Roman" w:cstheme="minorBidi"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2">
    <w:nsid w:val="626B6E68"/>
    <w:multiLevelType w:val="hybridMultilevel"/>
    <w:tmpl w:val="9ECA5080"/>
    <w:lvl w:ilvl="0" w:tplc="32C89B5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59F4596"/>
    <w:multiLevelType w:val="hybridMultilevel"/>
    <w:tmpl w:val="66900550"/>
    <w:lvl w:ilvl="0" w:tplc="32A2D89C">
      <w:start w:val="1"/>
      <w:numFmt w:val="decimal"/>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4">
    <w:nsid w:val="7E920AAE"/>
    <w:multiLevelType w:val="hybridMultilevel"/>
    <w:tmpl w:val="C144E39A"/>
    <w:lvl w:ilvl="0" w:tplc="0CF43F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EBD757A"/>
    <w:multiLevelType w:val="hybridMultilevel"/>
    <w:tmpl w:val="17DA4E4C"/>
    <w:lvl w:ilvl="0" w:tplc="84202606">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4"/>
  </w:num>
  <w:num w:numId="4">
    <w:abstractNumId w:val="12"/>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0"/>
  </w:num>
  <w:num w:numId="11">
    <w:abstractNumId w:val="5"/>
  </w:num>
  <w:num w:numId="12">
    <w:abstractNumId w:val="8"/>
  </w:num>
  <w:num w:numId="13">
    <w:abstractNumId w:val="13"/>
  </w:num>
  <w:num w:numId="14">
    <w:abstractNumId w:val="2"/>
  </w:num>
  <w:num w:numId="15">
    <w:abstractNumId w:val="7"/>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fik TİRYAKİ">
    <w15:presenceInfo w15:providerId="None" w15:userId="Refik TİRYA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1D"/>
    <w:rsid w:val="00015D69"/>
    <w:rsid w:val="00025742"/>
    <w:rsid w:val="000449A8"/>
    <w:rsid w:val="000507A4"/>
    <w:rsid w:val="000565CA"/>
    <w:rsid w:val="0005707D"/>
    <w:rsid w:val="0005775B"/>
    <w:rsid w:val="00082400"/>
    <w:rsid w:val="000A1AB4"/>
    <w:rsid w:val="000B4404"/>
    <w:rsid w:val="000B5EB0"/>
    <w:rsid w:val="000C6BD6"/>
    <w:rsid w:val="000D5F12"/>
    <w:rsid w:val="000E04A7"/>
    <w:rsid w:val="000E3C8A"/>
    <w:rsid w:val="000E469E"/>
    <w:rsid w:val="001025B6"/>
    <w:rsid w:val="0011207E"/>
    <w:rsid w:val="00112EB0"/>
    <w:rsid w:val="001248CA"/>
    <w:rsid w:val="001313EC"/>
    <w:rsid w:val="001421DF"/>
    <w:rsid w:val="001503DF"/>
    <w:rsid w:val="00165B21"/>
    <w:rsid w:val="00166571"/>
    <w:rsid w:val="00185B2D"/>
    <w:rsid w:val="001A01F8"/>
    <w:rsid w:val="001C70FD"/>
    <w:rsid w:val="001E0E1D"/>
    <w:rsid w:val="0023133A"/>
    <w:rsid w:val="00236353"/>
    <w:rsid w:val="002411B8"/>
    <w:rsid w:val="00251F83"/>
    <w:rsid w:val="00260548"/>
    <w:rsid w:val="0026356F"/>
    <w:rsid w:val="00277F2A"/>
    <w:rsid w:val="00291ACD"/>
    <w:rsid w:val="002A623C"/>
    <w:rsid w:val="002B5461"/>
    <w:rsid w:val="002C0E77"/>
    <w:rsid w:val="002D5D0A"/>
    <w:rsid w:val="00336C2E"/>
    <w:rsid w:val="00361D6A"/>
    <w:rsid w:val="00382822"/>
    <w:rsid w:val="003925F4"/>
    <w:rsid w:val="003A0E69"/>
    <w:rsid w:val="003A4C92"/>
    <w:rsid w:val="003C1051"/>
    <w:rsid w:val="003E3A83"/>
    <w:rsid w:val="003E44C9"/>
    <w:rsid w:val="003F0054"/>
    <w:rsid w:val="003F34E8"/>
    <w:rsid w:val="00412C18"/>
    <w:rsid w:val="00414773"/>
    <w:rsid w:val="0043744C"/>
    <w:rsid w:val="004522FB"/>
    <w:rsid w:val="00452A26"/>
    <w:rsid w:val="00474052"/>
    <w:rsid w:val="004749AC"/>
    <w:rsid w:val="004B012E"/>
    <w:rsid w:val="004B0A7E"/>
    <w:rsid w:val="004C5918"/>
    <w:rsid w:val="004D72A2"/>
    <w:rsid w:val="004F3F95"/>
    <w:rsid w:val="004F5D90"/>
    <w:rsid w:val="00533009"/>
    <w:rsid w:val="00544251"/>
    <w:rsid w:val="0054549C"/>
    <w:rsid w:val="00562CDF"/>
    <w:rsid w:val="00563A20"/>
    <w:rsid w:val="00563D8A"/>
    <w:rsid w:val="00565CFA"/>
    <w:rsid w:val="00566F5E"/>
    <w:rsid w:val="00576CDE"/>
    <w:rsid w:val="005A4983"/>
    <w:rsid w:val="005A7ED1"/>
    <w:rsid w:val="005A7F0F"/>
    <w:rsid w:val="005B6738"/>
    <w:rsid w:val="005C013A"/>
    <w:rsid w:val="005D44C8"/>
    <w:rsid w:val="005F0388"/>
    <w:rsid w:val="00602751"/>
    <w:rsid w:val="006103A0"/>
    <w:rsid w:val="00630AB2"/>
    <w:rsid w:val="0064461B"/>
    <w:rsid w:val="006605CE"/>
    <w:rsid w:val="00665450"/>
    <w:rsid w:val="006707FB"/>
    <w:rsid w:val="00674E7F"/>
    <w:rsid w:val="00676E83"/>
    <w:rsid w:val="006909F8"/>
    <w:rsid w:val="006A0220"/>
    <w:rsid w:val="006E3F78"/>
    <w:rsid w:val="00773C55"/>
    <w:rsid w:val="00791DEF"/>
    <w:rsid w:val="00795F91"/>
    <w:rsid w:val="007B6FC3"/>
    <w:rsid w:val="007D58BD"/>
    <w:rsid w:val="007E7F2D"/>
    <w:rsid w:val="00800632"/>
    <w:rsid w:val="00806F19"/>
    <w:rsid w:val="0083212B"/>
    <w:rsid w:val="008322CD"/>
    <w:rsid w:val="00836CA4"/>
    <w:rsid w:val="00836EA1"/>
    <w:rsid w:val="008418DC"/>
    <w:rsid w:val="00872F34"/>
    <w:rsid w:val="0088057C"/>
    <w:rsid w:val="008D41C4"/>
    <w:rsid w:val="008D6C94"/>
    <w:rsid w:val="00936DA7"/>
    <w:rsid w:val="009452C2"/>
    <w:rsid w:val="009728FD"/>
    <w:rsid w:val="0098137C"/>
    <w:rsid w:val="009A091C"/>
    <w:rsid w:val="009A2821"/>
    <w:rsid w:val="009A42E9"/>
    <w:rsid w:val="009B4171"/>
    <w:rsid w:val="009D30C1"/>
    <w:rsid w:val="009D53EB"/>
    <w:rsid w:val="00A0163E"/>
    <w:rsid w:val="00A01AC4"/>
    <w:rsid w:val="00A0707B"/>
    <w:rsid w:val="00A47B0A"/>
    <w:rsid w:val="00A507B8"/>
    <w:rsid w:val="00A541B2"/>
    <w:rsid w:val="00A54D64"/>
    <w:rsid w:val="00A81C8D"/>
    <w:rsid w:val="00A86E2D"/>
    <w:rsid w:val="00A94419"/>
    <w:rsid w:val="00AA4F96"/>
    <w:rsid w:val="00AD059D"/>
    <w:rsid w:val="00AE2F35"/>
    <w:rsid w:val="00B00F20"/>
    <w:rsid w:val="00B07963"/>
    <w:rsid w:val="00B261AD"/>
    <w:rsid w:val="00B35C7D"/>
    <w:rsid w:val="00B529DB"/>
    <w:rsid w:val="00B71E14"/>
    <w:rsid w:val="00B82BD3"/>
    <w:rsid w:val="00BA19C8"/>
    <w:rsid w:val="00BA1E12"/>
    <w:rsid w:val="00BA333B"/>
    <w:rsid w:val="00BA542E"/>
    <w:rsid w:val="00BA639E"/>
    <w:rsid w:val="00C258AD"/>
    <w:rsid w:val="00C56DFD"/>
    <w:rsid w:val="00C6760C"/>
    <w:rsid w:val="00C7313C"/>
    <w:rsid w:val="00C878F0"/>
    <w:rsid w:val="00CA210E"/>
    <w:rsid w:val="00CD376A"/>
    <w:rsid w:val="00CD3C5A"/>
    <w:rsid w:val="00CE2AF5"/>
    <w:rsid w:val="00CE38DB"/>
    <w:rsid w:val="00CF754B"/>
    <w:rsid w:val="00D40718"/>
    <w:rsid w:val="00D609FB"/>
    <w:rsid w:val="00D94942"/>
    <w:rsid w:val="00D97AE4"/>
    <w:rsid w:val="00DE779C"/>
    <w:rsid w:val="00E00C10"/>
    <w:rsid w:val="00E01D09"/>
    <w:rsid w:val="00E06FBF"/>
    <w:rsid w:val="00E20B51"/>
    <w:rsid w:val="00E30B17"/>
    <w:rsid w:val="00E36A37"/>
    <w:rsid w:val="00E413D8"/>
    <w:rsid w:val="00E476D9"/>
    <w:rsid w:val="00EA6E7E"/>
    <w:rsid w:val="00EC0BE6"/>
    <w:rsid w:val="00EF0CC4"/>
    <w:rsid w:val="00F02A6A"/>
    <w:rsid w:val="00F07E03"/>
    <w:rsid w:val="00F20B9E"/>
    <w:rsid w:val="00F30F04"/>
    <w:rsid w:val="00F62B86"/>
    <w:rsid w:val="00F763E9"/>
    <w:rsid w:val="00F850E9"/>
    <w:rsid w:val="00FC6879"/>
    <w:rsid w:val="00FD0562"/>
    <w:rsid w:val="00FF6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E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1E0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813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137C"/>
    <w:rPr>
      <w:rFonts w:ascii="Tahoma" w:hAnsi="Tahoma" w:cs="Tahoma"/>
      <w:sz w:val="16"/>
      <w:szCs w:val="16"/>
    </w:rPr>
  </w:style>
  <w:style w:type="paragraph" w:styleId="stbilgi">
    <w:name w:val="header"/>
    <w:basedOn w:val="Normal"/>
    <w:link w:val="stbilgiChar"/>
    <w:uiPriority w:val="99"/>
    <w:unhideWhenUsed/>
    <w:rsid w:val="009813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8137C"/>
  </w:style>
  <w:style w:type="paragraph" w:styleId="Altbilgi">
    <w:name w:val="footer"/>
    <w:basedOn w:val="Normal"/>
    <w:link w:val="AltbilgiChar"/>
    <w:uiPriority w:val="99"/>
    <w:unhideWhenUsed/>
    <w:rsid w:val="009813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137C"/>
  </w:style>
  <w:style w:type="paragraph" w:styleId="KonuBal">
    <w:name w:val="Title"/>
    <w:basedOn w:val="Normal"/>
    <w:link w:val="KonuBalChar"/>
    <w:qFormat/>
    <w:rsid w:val="0098137C"/>
    <w:pPr>
      <w:spacing w:after="0" w:line="240" w:lineRule="auto"/>
      <w:jc w:val="center"/>
    </w:pPr>
    <w:rPr>
      <w:rFonts w:ascii="Arial" w:eastAsia="Times New Roman" w:hAnsi="Arial" w:cs="Times New Roman"/>
      <w:b/>
      <w:sz w:val="24"/>
      <w:szCs w:val="20"/>
      <w:lang w:val="x-none" w:eastAsia="x-none"/>
    </w:rPr>
  </w:style>
  <w:style w:type="character" w:customStyle="1" w:styleId="KonuBalChar">
    <w:name w:val="Konu Başlığı Char"/>
    <w:basedOn w:val="VarsaylanParagrafYazTipi"/>
    <w:link w:val="KonuBal"/>
    <w:rsid w:val="0098137C"/>
    <w:rPr>
      <w:rFonts w:ascii="Arial" w:eastAsia="Times New Roman" w:hAnsi="Arial" w:cs="Times New Roman"/>
      <w:b/>
      <w:sz w:val="24"/>
      <w:szCs w:val="20"/>
      <w:lang w:val="x-none" w:eastAsia="x-none"/>
    </w:rPr>
  </w:style>
  <w:style w:type="paragraph" w:styleId="ListeParagraf">
    <w:name w:val="List Paragraph"/>
    <w:basedOn w:val="Normal"/>
    <w:uiPriority w:val="34"/>
    <w:qFormat/>
    <w:rsid w:val="0098137C"/>
    <w:pPr>
      <w:ind w:left="720"/>
      <w:contextualSpacing/>
    </w:pPr>
  </w:style>
  <w:style w:type="paragraph" w:styleId="DipnotMetni">
    <w:name w:val="footnote text"/>
    <w:basedOn w:val="Normal"/>
    <w:link w:val="DipnotMetniChar"/>
    <w:uiPriority w:val="99"/>
    <w:semiHidden/>
    <w:unhideWhenUsed/>
    <w:rsid w:val="0098137C"/>
    <w:pPr>
      <w:spacing w:after="0" w:line="240" w:lineRule="auto"/>
    </w:pPr>
    <w:rPr>
      <w:rFonts w:ascii="Calibri" w:eastAsia="Calibri" w:hAnsi="Calibri" w:cs="Times New Roman"/>
      <w:sz w:val="20"/>
      <w:szCs w:val="20"/>
      <w:lang w:val="x-none" w:eastAsia="x-none"/>
    </w:rPr>
  </w:style>
  <w:style w:type="character" w:customStyle="1" w:styleId="DipnotMetniChar">
    <w:name w:val="Dipnot Metni Char"/>
    <w:basedOn w:val="VarsaylanParagrafYazTipi"/>
    <w:link w:val="DipnotMetni"/>
    <w:uiPriority w:val="99"/>
    <w:semiHidden/>
    <w:rsid w:val="0098137C"/>
    <w:rPr>
      <w:rFonts w:ascii="Calibri" w:eastAsia="Calibri" w:hAnsi="Calibri" w:cs="Times New Roman"/>
      <w:sz w:val="20"/>
      <w:szCs w:val="20"/>
      <w:lang w:val="x-none" w:eastAsia="x-none"/>
    </w:rPr>
  </w:style>
  <w:style w:type="character" w:styleId="DipnotBavurusu">
    <w:name w:val="footnote reference"/>
    <w:uiPriority w:val="99"/>
    <w:semiHidden/>
    <w:unhideWhenUsed/>
    <w:rsid w:val="0098137C"/>
    <w:rPr>
      <w:vertAlign w:val="superscript"/>
    </w:rPr>
  </w:style>
  <w:style w:type="paragraph" w:styleId="Dzeltme">
    <w:name w:val="Revision"/>
    <w:hidden/>
    <w:uiPriority w:val="99"/>
    <w:semiHidden/>
    <w:rsid w:val="0098137C"/>
    <w:pPr>
      <w:spacing w:after="0" w:line="240" w:lineRule="auto"/>
    </w:pPr>
  </w:style>
  <w:style w:type="character" w:styleId="AklamaBavurusu">
    <w:name w:val="annotation reference"/>
    <w:basedOn w:val="VarsaylanParagrafYazTipi"/>
    <w:uiPriority w:val="99"/>
    <w:semiHidden/>
    <w:unhideWhenUsed/>
    <w:rsid w:val="0098137C"/>
    <w:rPr>
      <w:sz w:val="16"/>
      <w:szCs w:val="16"/>
    </w:rPr>
  </w:style>
  <w:style w:type="paragraph" w:styleId="AklamaMetni">
    <w:name w:val="annotation text"/>
    <w:basedOn w:val="Normal"/>
    <w:link w:val="AklamaMetniChar"/>
    <w:uiPriority w:val="99"/>
    <w:unhideWhenUsed/>
    <w:rsid w:val="0098137C"/>
    <w:pPr>
      <w:spacing w:line="240" w:lineRule="auto"/>
    </w:pPr>
    <w:rPr>
      <w:sz w:val="20"/>
      <w:szCs w:val="20"/>
    </w:rPr>
  </w:style>
  <w:style w:type="character" w:customStyle="1" w:styleId="AklamaMetniChar">
    <w:name w:val="Açıklama Metni Char"/>
    <w:basedOn w:val="VarsaylanParagrafYazTipi"/>
    <w:link w:val="AklamaMetni"/>
    <w:uiPriority w:val="99"/>
    <w:rsid w:val="0098137C"/>
    <w:rPr>
      <w:sz w:val="20"/>
      <w:szCs w:val="20"/>
    </w:rPr>
  </w:style>
  <w:style w:type="paragraph" w:styleId="AklamaKonusu">
    <w:name w:val="annotation subject"/>
    <w:basedOn w:val="AklamaMetni"/>
    <w:next w:val="AklamaMetni"/>
    <w:link w:val="AklamaKonusuChar"/>
    <w:uiPriority w:val="99"/>
    <w:semiHidden/>
    <w:unhideWhenUsed/>
    <w:rsid w:val="0098137C"/>
    <w:rPr>
      <w:b/>
      <w:bCs/>
    </w:rPr>
  </w:style>
  <w:style w:type="character" w:customStyle="1" w:styleId="AklamaKonusuChar">
    <w:name w:val="Açıklama Konusu Char"/>
    <w:basedOn w:val="AklamaMetniChar"/>
    <w:link w:val="AklamaKonusu"/>
    <w:uiPriority w:val="99"/>
    <w:semiHidden/>
    <w:rsid w:val="0098137C"/>
    <w:rPr>
      <w:b/>
      <w:bCs/>
      <w:sz w:val="20"/>
      <w:szCs w:val="20"/>
    </w:rPr>
  </w:style>
  <w:style w:type="character" w:customStyle="1" w:styleId="Gvdemetni">
    <w:name w:val="Gövde metni_"/>
    <w:basedOn w:val="VarsaylanParagrafYazTipi"/>
    <w:rsid w:val="0098137C"/>
    <w:rPr>
      <w:rFonts w:ascii="Times New Roman" w:eastAsia="Times New Roman" w:hAnsi="Times New Roman" w:cs="Times New Roman"/>
      <w:b/>
      <w:bCs/>
      <w:i w:val="0"/>
      <w:iCs w:val="0"/>
      <w:smallCaps w:val="0"/>
      <w:strike w:val="0"/>
      <w:sz w:val="22"/>
      <w:szCs w:val="22"/>
      <w:u w:val="none"/>
    </w:rPr>
  </w:style>
  <w:style w:type="character" w:customStyle="1" w:styleId="Gvdemetni0">
    <w:name w:val="Gövde metni"/>
    <w:basedOn w:val="Gvdemetni"/>
    <w:rsid w:val="0098137C"/>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GvdemetniKaln0ptbolukbraklyor">
    <w:name w:val="Gövde metni + Kalın;0 pt boşluk bırakılıyor"/>
    <w:basedOn w:val="Gvdemetni"/>
    <w:rsid w:val="0098137C"/>
    <w:rPr>
      <w:rFonts w:ascii="Times New Roman" w:eastAsia="Times New Roman" w:hAnsi="Times New Roman" w:cs="Times New Roman"/>
      <w:b/>
      <w:bCs/>
      <w:i w:val="0"/>
      <w:iCs w:val="0"/>
      <w:smallCaps w:val="0"/>
      <w:strike w:val="0"/>
      <w:color w:val="000000"/>
      <w:spacing w:val="2"/>
      <w:w w:val="100"/>
      <w:position w:val="0"/>
      <w:sz w:val="20"/>
      <w:szCs w:val="20"/>
      <w:u w:val="none"/>
      <w:lang w:val="tr-TR"/>
    </w:rPr>
  </w:style>
  <w:style w:type="paragraph" w:customStyle="1" w:styleId="maddebasl">
    <w:name w:val="maddebasl"/>
    <w:basedOn w:val="Normal"/>
    <w:link w:val="maddebaslChar"/>
    <w:rsid w:val="009813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ddebaslChar">
    <w:name w:val="maddebasl Char"/>
    <w:link w:val="maddebasl"/>
    <w:rsid w:val="0098137C"/>
    <w:rPr>
      <w:rFonts w:ascii="Times New Roman" w:eastAsia="Times New Roman" w:hAnsi="Times New Roman" w:cs="Times New Roman"/>
      <w:sz w:val="24"/>
      <w:szCs w:val="24"/>
      <w:lang w:eastAsia="tr-TR"/>
    </w:rPr>
  </w:style>
  <w:style w:type="character" w:customStyle="1" w:styleId="spelle">
    <w:name w:val="spelle"/>
    <w:basedOn w:val="VarsaylanParagrafYazTipi"/>
    <w:rsid w:val="0098137C"/>
  </w:style>
  <w:style w:type="character" w:customStyle="1" w:styleId="apple-converted-space">
    <w:name w:val="apple-converted-space"/>
    <w:basedOn w:val="VarsaylanParagrafYazTipi"/>
    <w:rsid w:val="0098137C"/>
  </w:style>
  <w:style w:type="paragraph" w:customStyle="1" w:styleId="Default">
    <w:name w:val="Default"/>
    <w:rsid w:val="0098137C"/>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4F5D90"/>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E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1E0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813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137C"/>
    <w:rPr>
      <w:rFonts w:ascii="Tahoma" w:hAnsi="Tahoma" w:cs="Tahoma"/>
      <w:sz w:val="16"/>
      <w:szCs w:val="16"/>
    </w:rPr>
  </w:style>
  <w:style w:type="paragraph" w:styleId="stbilgi">
    <w:name w:val="header"/>
    <w:basedOn w:val="Normal"/>
    <w:link w:val="stbilgiChar"/>
    <w:uiPriority w:val="99"/>
    <w:unhideWhenUsed/>
    <w:rsid w:val="009813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8137C"/>
  </w:style>
  <w:style w:type="paragraph" w:styleId="Altbilgi">
    <w:name w:val="footer"/>
    <w:basedOn w:val="Normal"/>
    <w:link w:val="AltbilgiChar"/>
    <w:uiPriority w:val="99"/>
    <w:unhideWhenUsed/>
    <w:rsid w:val="009813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137C"/>
  </w:style>
  <w:style w:type="paragraph" w:styleId="KonuBal">
    <w:name w:val="Title"/>
    <w:basedOn w:val="Normal"/>
    <w:link w:val="KonuBalChar"/>
    <w:qFormat/>
    <w:rsid w:val="0098137C"/>
    <w:pPr>
      <w:spacing w:after="0" w:line="240" w:lineRule="auto"/>
      <w:jc w:val="center"/>
    </w:pPr>
    <w:rPr>
      <w:rFonts w:ascii="Arial" w:eastAsia="Times New Roman" w:hAnsi="Arial" w:cs="Times New Roman"/>
      <w:b/>
      <w:sz w:val="24"/>
      <w:szCs w:val="20"/>
      <w:lang w:val="x-none" w:eastAsia="x-none"/>
    </w:rPr>
  </w:style>
  <w:style w:type="character" w:customStyle="1" w:styleId="KonuBalChar">
    <w:name w:val="Konu Başlığı Char"/>
    <w:basedOn w:val="VarsaylanParagrafYazTipi"/>
    <w:link w:val="KonuBal"/>
    <w:rsid w:val="0098137C"/>
    <w:rPr>
      <w:rFonts w:ascii="Arial" w:eastAsia="Times New Roman" w:hAnsi="Arial" w:cs="Times New Roman"/>
      <w:b/>
      <w:sz w:val="24"/>
      <w:szCs w:val="20"/>
      <w:lang w:val="x-none" w:eastAsia="x-none"/>
    </w:rPr>
  </w:style>
  <w:style w:type="paragraph" w:styleId="ListeParagraf">
    <w:name w:val="List Paragraph"/>
    <w:basedOn w:val="Normal"/>
    <w:uiPriority w:val="34"/>
    <w:qFormat/>
    <w:rsid w:val="0098137C"/>
    <w:pPr>
      <w:ind w:left="720"/>
      <w:contextualSpacing/>
    </w:pPr>
  </w:style>
  <w:style w:type="paragraph" w:styleId="DipnotMetni">
    <w:name w:val="footnote text"/>
    <w:basedOn w:val="Normal"/>
    <w:link w:val="DipnotMetniChar"/>
    <w:uiPriority w:val="99"/>
    <w:semiHidden/>
    <w:unhideWhenUsed/>
    <w:rsid w:val="0098137C"/>
    <w:pPr>
      <w:spacing w:after="0" w:line="240" w:lineRule="auto"/>
    </w:pPr>
    <w:rPr>
      <w:rFonts w:ascii="Calibri" w:eastAsia="Calibri" w:hAnsi="Calibri" w:cs="Times New Roman"/>
      <w:sz w:val="20"/>
      <w:szCs w:val="20"/>
      <w:lang w:val="x-none" w:eastAsia="x-none"/>
    </w:rPr>
  </w:style>
  <w:style w:type="character" w:customStyle="1" w:styleId="DipnotMetniChar">
    <w:name w:val="Dipnot Metni Char"/>
    <w:basedOn w:val="VarsaylanParagrafYazTipi"/>
    <w:link w:val="DipnotMetni"/>
    <w:uiPriority w:val="99"/>
    <w:semiHidden/>
    <w:rsid w:val="0098137C"/>
    <w:rPr>
      <w:rFonts w:ascii="Calibri" w:eastAsia="Calibri" w:hAnsi="Calibri" w:cs="Times New Roman"/>
      <w:sz w:val="20"/>
      <w:szCs w:val="20"/>
      <w:lang w:val="x-none" w:eastAsia="x-none"/>
    </w:rPr>
  </w:style>
  <w:style w:type="character" w:styleId="DipnotBavurusu">
    <w:name w:val="footnote reference"/>
    <w:uiPriority w:val="99"/>
    <w:semiHidden/>
    <w:unhideWhenUsed/>
    <w:rsid w:val="0098137C"/>
    <w:rPr>
      <w:vertAlign w:val="superscript"/>
    </w:rPr>
  </w:style>
  <w:style w:type="paragraph" w:styleId="Dzeltme">
    <w:name w:val="Revision"/>
    <w:hidden/>
    <w:uiPriority w:val="99"/>
    <w:semiHidden/>
    <w:rsid w:val="0098137C"/>
    <w:pPr>
      <w:spacing w:after="0" w:line="240" w:lineRule="auto"/>
    </w:pPr>
  </w:style>
  <w:style w:type="character" w:styleId="AklamaBavurusu">
    <w:name w:val="annotation reference"/>
    <w:basedOn w:val="VarsaylanParagrafYazTipi"/>
    <w:uiPriority w:val="99"/>
    <w:semiHidden/>
    <w:unhideWhenUsed/>
    <w:rsid w:val="0098137C"/>
    <w:rPr>
      <w:sz w:val="16"/>
      <w:szCs w:val="16"/>
    </w:rPr>
  </w:style>
  <w:style w:type="paragraph" w:styleId="AklamaMetni">
    <w:name w:val="annotation text"/>
    <w:basedOn w:val="Normal"/>
    <w:link w:val="AklamaMetniChar"/>
    <w:uiPriority w:val="99"/>
    <w:unhideWhenUsed/>
    <w:rsid w:val="0098137C"/>
    <w:pPr>
      <w:spacing w:line="240" w:lineRule="auto"/>
    </w:pPr>
    <w:rPr>
      <w:sz w:val="20"/>
      <w:szCs w:val="20"/>
    </w:rPr>
  </w:style>
  <w:style w:type="character" w:customStyle="1" w:styleId="AklamaMetniChar">
    <w:name w:val="Açıklama Metni Char"/>
    <w:basedOn w:val="VarsaylanParagrafYazTipi"/>
    <w:link w:val="AklamaMetni"/>
    <w:uiPriority w:val="99"/>
    <w:rsid w:val="0098137C"/>
    <w:rPr>
      <w:sz w:val="20"/>
      <w:szCs w:val="20"/>
    </w:rPr>
  </w:style>
  <w:style w:type="paragraph" w:styleId="AklamaKonusu">
    <w:name w:val="annotation subject"/>
    <w:basedOn w:val="AklamaMetni"/>
    <w:next w:val="AklamaMetni"/>
    <w:link w:val="AklamaKonusuChar"/>
    <w:uiPriority w:val="99"/>
    <w:semiHidden/>
    <w:unhideWhenUsed/>
    <w:rsid w:val="0098137C"/>
    <w:rPr>
      <w:b/>
      <w:bCs/>
    </w:rPr>
  </w:style>
  <w:style w:type="character" w:customStyle="1" w:styleId="AklamaKonusuChar">
    <w:name w:val="Açıklama Konusu Char"/>
    <w:basedOn w:val="AklamaMetniChar"/>
    <w:link w:val="AklamaKonusu"/>
    <w:uiPriority w:val="99"/>
    <w:semiHidden/>
    <w:rsid w:val="0098137C"/>
    <w:rPr>
      <w:b/>
      <w:bCs/>
      <w:sz w:val="20"/>
      <w:szCs w:val="20"/>
    </w:rPr>
  </w:style>
  <w:style w:type="character" w:customStyle="1" w:styleId="Gvdemetni">
    <w:name w:val="Gövde metni_"/>
    <w:basedOn w:val="VarsaylanParagrafYazTipi"/>
    <w:rsid w:val="0098137C"/>
    <w:rPr>
      <w:rFonts w:ascii="Times New Roman" w:eastAsia="Times New Roman" w:hAnsi="Times New Roman" w:cs="Times New Roman"/>
      <w:b/>
      <w:bCs/>
      <w:i w:val="0"/>
      <w:iCs w:val="0"/>
      <w:smallCaps w:val="0"/>
      <w:strike w:val="0"/>
      <w:sz w:val="22"/>
      <w:szCs w:val="22"/>
      <w:u w:val="none"/>
    </w:rPr>
  </w:style>
  <w:style w:type="character" w:customStyle="1" w:styleId="Gvdemetni0">
    <w:name w:val="Gövde metni"/>
    <w:basedOn w:val="Gvdemetni"/>
    <w:rsid w:val="0098137C"/>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GvdemetniKaln0ptbolukbraklyor">
    <w:name w:val="Gövde metni + Kalın;0 pt boşluk bırakılıyor"/>
    <w:basedOn w:val="Gvdemetni"/>
    <w:rsid w:val="0098137C"/>
    <w:rPr>
      <w:rFonts w:ascii="Times New Roman" w:eastAsia="Times New Roman" w:hAnsi="Times New Roman" w:cs="Times New Roman"/>
      <w:b/>
      <w:bCs/>
      <w:i w:val="0"/>
      <w:iCs w:val="0"/>
      <w:smallCaps w:val="0"/>
      <w:strike w:val="0"/>
      <w:color w:val="000000"/>
      <w:spacing w:val="2"/>
      <w:w w:val="100"/>
      <w:position w:val="0"/>
      <w:sz w:val="20"/>
      <w:szCs w:val="20"/>
      <w:u w:val="none"/>
      <w:lang w:val="tr-TR"/>
    </w:rPr>
  </w:style>
  <w:style w:type="paragraph" w:customStyle="1" w:styleId="maddebasl">
    <w:name w:val="maddebasl"/>
    <w:basedOn w:val="Normal"/>
    <w:link w:val="maddebaslChar"/>
    <w:rsid w:val="009813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ddebaslChar">
    <w:name w:val="maddebasl Char"/>
    <w:link w:val="maddebasl"/>
    <w:rsid w:val="0098137C"/>
    <w:rPr>
      <w:rFonts w:ascii="Times New Roman" w:eastAsia="Times New Roman" w:hAnsi="Times New Roman" w:cs="Times New Roman"/>
      <w:sz w:val="24"/>
      <w:szCs w:val="24"/>
      <w:lang w:eastAsia="tr-TR"/>
    </w:rPr>
  </w:style>
  <w:style w:type="character" w:customStyle="1" w:styleId="spelle">
    <w:name w:val="spelle"/>
    <w:basedOn w:val="VarsaylanParagrafYazTipi"/>
    <w:rsid w:val="0098137C"/>
  </w:style>
  <w:style w:type="character" w:customStyle="1" w:styleId="apple-converted-space">
    <w:name w:val="apple-converted-space"/>
    <w:basedOn w:val="VarsaylanParagrafYazTipi"/>
    <w:rsid w:val="0098137C"/>
  </w:style>
  <w:style w:type="paragraph" w:customStyle="1" w:styleId="Default">
    <w:name w:val="Default"/>
    <w:rsid w:val="0098137C"/>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4F5D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F8E08-4AB1-4734-8434-91DCEDFE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3831</Words>
  <Characters>21843</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EPDK</Company>
  <LinksUpToDate>false</LinksUpToDate>
  <CharactersWithSpaces>25623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ALİCAN KURTAR</dc:creator>
  <cp:lastModifiedBy>OzlemSahiner</cp:lastModifiedBy>
  <cp:revision>2</cp:revision>
  <dcterms:created xsi:type="dcterms:W3CDTF">2019-08-05T11:11:00Z</dcterms:created>
  <dcterms:modified xsi:type="dcterms:W3CDTF">2019-08-05T11:11:00Z</dcterms:modified>
</cp:coreProperties>
</file>